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1044"/>
        <w:jc w:val="center"/>
        <w:rPr>
          <w:rFonts w:ascii="仿宋" w:hAnsi="仿宋" w:eastAsia="仿宋" w:cs="仿宋"/>
          <w:b/>
          <w:bCs/>
          <w:color w:val="auto"/>
          <w:sz w:val="52"/>
          <w:szCs w:val="52"/>
        </w:rPr>
      </w:pPr>
      <w:bookmarkStart w:id="0" w:name="_Toc16669"/>
    </w:p>
    <w:p>
      <w:pPr>
        <w:pStyle w:val="10"/>
        <w:ind w:firstLine="1044"/>
        <w:jc w:val="center"/>
        <w:rPr>
          <w:rFonts w:ascii="仿宋" w:hAnsi="仿宋" w:eastAsia="仿宋" w:cs="仿宋"/>
          <w:b/>
          <w:bCs/>
          <w:color w:val="auto"/>
          <w:sz w:val="52"/>
          <w:szCs w:val="52"/>
        </w:rPr>
      </w:pPr>
    </w:p>
    <w:p>
      <w:pPr>
        <w:pStyle w:val="10"/>
        <w:ind w:firstLine="1044"/>
        <w:jc w:val="center"/>
        <w:rPr>
          <w:rFonts w:ascii="仿宋" w:hAnsi="仿宋" w:eastAsia="仿宋" w:cs="仿宋"/>
          <w:b/>
          <w:bCs/>
          <w:color w:val="auto"/>
          <w:sz w:val="52"/>
          <w:szCs w:val="52"/>
        </w:rPr>
      </w:pPr>
      <w:r>
        <w:rPr>
          <w:rFonts w:hint="eastAsia" w:ascii="仿宋" w:hAnsi="仿宋" w:eastAsia="仿宋" w:cs="仿宋"/>
          <w:b/>
          <w:bCs/>
          <w:color w:val="auto"/>
          <w:sz w:val="52"/>
          <w:szCs w:val="52"/>
        </w:rPr>
        <w:t>购销合同</w:t>
      </w:r>
    </w:p>
    <w:p>
      <w:pPr>
        <w:pStyle w:val="2"/>
        <w:ind w:firstLine="880"/>
        <w:rPr>
          <w:rFonts w:ascii="仿宋_GB2312" w:hAnsi="仿宋_GB2312" w:eastAsia="仿宋_GB2312" w:cs="仿宋_GB2312"/>
          <w:sz w:val="44"/>
          <w:szCs w:val="44"/>
        </w:rPr>
      </w:pPr>
    </w:p>
    <w:p>
      <w:pPr>
        <w:ind w:firstLine="880"/>
        <w:rPr>
          <w:rFonts w:hAnsi="仿宋_GB2312" w:cs="仿宋_GB2312"/>
          <w:sz w:val="44"/>
          <w:szCs w:val="44"/>
        </w:rPr>
      </w:pPr>
    </w:p>
    <w:p>
      <w:pPr>
        <w:pStyle w:val="2"/>
        <w:ind w:firstLine="880"/>
        <w:rPr>
          <w:rFonts w:ascii="仿宋_GB2312" w:hAnsi="仿宋_GB2312" w:eastAsia="仿宋_GB2312" w:cs="仿宋_GB2312"/>
          <w:sz w:val="44"/>
          <w:szCs w:val="44"/>
        </w:rPr>
      </w:pPr>
    </w:p>
    <w:p>
      <w:pPr>
        <w:ind w:firstLine="880"/>
        <w:rPr>
          <w:rFonts w:hAnsi="仿宋_GB2312" w:cs="仿宋_GB2312"/>
          <w:sz w:val="44"/>
          <w:szCs w:val="44"/>
        </w:rPr>
      </w:pPr>
    </w:p>
    <w:p>
      <w:pPr>
        <w:pStyle w:val="2"/>
        <w:ind w:firstLine="880"/>
        <w:rPr>
          <w:rFonts w:ascii="仿宋_GB2312" w:hAnsi="仿宋_GB2312" w:eastAsia="仿宋_GB2312" w:cs="仿宋_GB2312"/>
          <w:sz w:val="44"/>
          <w:szCs w:val="44"/>
        </w:rPr>
      </w:pPr>
    </w:p>
    <w:p>
      <w:pPr>
        <w:pStyle w:val="2"/>
        <w:ind w:firstLine="880"/>
        <w:rPr>
          <w:rFonts w:ascii="仿宋_GB2312" w:hAnsi="仿宋_GB2312" w:eastAsia="仿宋_GB2312" w:cs="仿宋_GB2312"/>
          <w:sz w:val="44"/>
          <w:szCs w:val="44"/>
        </w:rPr>
      </w:pPr>
    </w:p>
    <w:p>
      <w:pPr>
        <w:ind w:firstLine="880"/>
        <w:rPr>
          <w:rFonts w:hAnsi="仿宋_GB2312" w:cs="仿宋_GB2312"/>
          <w:sz w:val="44"/>
          <w:szCs w:val="44"/>
        </w:rPr>
      </w:pPr>
    </w:p>
    <w:p>
      <w:pPr>
        <w:pStyle w:val="2"/>
        <w:ind w:firstLine="480"/>
      </w:pPr>
    </w:p>
    <w:p>
      <w:pPr>
        <w:pStyle w:val="2"/>
        <w:ind w:left="0" w:leftChars="0" w:firstLine="0" w:firstLineChars="0"/>
        <w:rPr>
          <w:del w:id="0" w:author="大成" w:date="2024-02-07T23:19:55Z"/>
          <w:rFonts w:hint="eastAsia" w:ascii="仿宋_GB2312" w:hAnsi="仿宋_GB2312" w:eastAsia="仿宋_GB2312" w:cs="仿宋_GB2312"/>
          <w:sz w:val="44"/>
          <w:szCs w:val="44"/>
        </w:rPr>
      </w:pPr>
    </w:p>
    <w:p>
      <w:pPr>
        <w:ind w:firstLine="0" w:firstLineChars="0"/>
        <w:pPrChange w:id="1" w:author="大成" w:date="2024-02-07T23:19:55Z">
          <w:pPr>
            <w:ind w:firstLine="560"/>
          </w:pPr>
        </w:pPrChange>
      </w:pPr>
    </w:p>
    <w:p>
      <w:pPr>
        <w:spacing w:line="720" w:lineRule="auto"/>
        <w:ind w:firstLine="600"/>
        <w:rPr>
          <w:rFonts w:ascii="仿宋" w:hAnsi="仿宋" w:eastAsia="仿宋" w:cs="仿宋"/>
          <w:sz w:val="30"/>
          <w:szCs w:val="30"/>
        </w:rPr>
      </w:pPr>
      <w:r>
        <w:rPr>
          <w:rFonts w:hint="eastAsia" w:ascii="仿宋" w:hAnsi="仿宋" w:eastAsia="仿宋" w:cs="仿宋"/>
          <w:sz w:val="30"/>
          <w:szCs w:val="30"/>
        </w:rPr>
        <w:t>甲    方：</w:t>
      </w:r>
      <w:r>
        <w:rPr>
          <w:rFonts w:hint="eastAsia" w:ascii="仿宋" w:hAnsi="仿宋" w:eastAsia="仿宋" w:cs="仿宋"/>
          <w:sz w:val="30"/>
          <w:szCs w:val="30"/>
          <w:u w:val="single"/>
        </w:rPr>
        <w:t xml:space="preserve">                              </w:t>
      </w:r>
    </w:p>
    <w:p>
      <w:pPr>
        <w:spacing w:line="720" w:lineRule="auto"/>
        <w:ind w:firstLine="600"/>
        <w:rPr>
          <w:rFonts w:ascii="仿宋" w:hAnsi="仿宋" w:eastAsia="仿宋" w:cs="仿宋"/>
          <w:sz w:val="30"/>
          <w:szCs w:val="30"/>
          <w:u w:val="single"/>
        </w:rPr>
      </w:pPr>
      <w:r>
        <w:rPr>
          <w:rFonts w:hint="eastAsia" w:ascii="仿宋" w:hAnsi="仿宋" w:eastAsia="仿宋" w:cs="仿宋"/>
          <w:sz w:val="30"/>
          <w:szCs w:val="30"/>
        </w:rPr>
        <w:t>乙    方：</w:t>
      </w:r>
      <w:r>
        <w:rPr>
          <w:rFonts w:hint="eastAsia" w:ascii="仿宋" w:hAnsi="仿宋" w:eastAsia="仿宋" w:cs="仿宋"/>
          <w:sz w:val="30"/>
          <w:szCs w:val="30"/>
          <w:u w:val="single"/>
        </w:rPr>
        <w:t xml:space="preserve">                              </w:t>
      </w:r>
    </w:p>
    <w:p>
      <w:pPr>
        <w:spacing w:line="720" w:lineRule="auto"/>
        <w:ind w:firstLine="600"/>
        <w:rPr>
          <w:rFonts w:ascii="仿宋" w:hAnsi="仿宋" w:eastAsia="仿宋" w:cs="仿宋"/>
          <w:sz w:val="30"/>
          <w:szCs w:val="30"/>
          <w:u w:val="single"/>
        </w:rPr>
      </w:pPr>
      <w:r>
        <w:rPr>
          <w:rFonts w:hint="eastAsia" w:ascii="仿宋" w:hAnsi="仿宋" w:eastAsia="仿宋" w:cs="仿宋"/>
          <w:sz w:val="30"/>
          <w:szCs w:val="30"/>
        </w:rPr>
        <w:t>签定地点：</w:t>
      </w:r>
      <w:r>
        <w:rPr>
          <w:rFonts w:hint="eastAsia" w:ascii="仿宋" w:hAnsi="仿宋" w:eastAsia="仿宋" w:cs="仿宋"/>
          <w:sz w:val="30"/>
          <w:szCs w:val="30"/>
          <w:u w:val="single"/>
        </w:rPr>
        <w:t xml:space="preserve">                              </w:t>
      </w:r>
    </w:p>
    <w:p>
      <w:pPr>
        <w:ind w:firstLine="600"/>
      </w:pPr>
      <w:r>
        <w:rPr>
          <w:rFonts w:hint="eastAsia" w:ascii="仿宋" w:hAnsi="仿宋" w:eastAsia="仿宋" w:cs="仿宋"/>
          <w:sz w:val="30"/>
          <w:szCs w:val="30"/>
        </w:rPr>
        <w:t>签定日期：</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bookmarkEnd w:id="0"/>
    <w:p>
      <w:pPr>
        <w:rPr>
          <w:rFonts w:hint="eastAsia" w:ascii="仿宋" w:hAnsi="仿宋" w:eastAsia="仿宋" w:cs="仿宋"/>
          <w:szCs w:val="28"/>
        </w:rPr>
      </w:pPr>
      <w:r>
        <w:rPr>
          <w:rFonts w:hint="eastAsia" w:ascii="仿宋" w:hAnsi="仿宋" w:eastAsia="仿宋" w:cs="仿宋"/>
          <w:szCs w:val="28"/>
        </w:rPr>
        <w:br w:type="page"/>
      </w:r>
    </w:p>
    <w:p>
      <w:pPr>
        <w:spacing w:line="560" w:lineRule="exact"/>
        <w:ind w:firstLine="560"/>
        <w:rPr>
          <w:rFonts w:ascii="仿宋" w:hAnsi="仿宋" w:eastAsia="仿宋" w:cs="仿宋"/>
          <w:szCs w:val="28"/>
        </w:rPr>
      </w:pPr>
      <w:r>
        <w:rPr>
          <w:rFonts w:hint="eastAsia" w:ascii="仿宋" w:hAnsi="仿宋" w:eastAsia="仿宋" w:cs="仿宋"/>
          <w:szCs w:val="28"/>
        </w:rPr>
        <w:t>采购方（甲方）：</w:t>
      </w:r>
      <w:r>
        <w:rPr>
          <w:rFonts w:ascii="仿宋" w:hAnsi="仿宋" w:eastAsia="仿宋" w:cs="仿宋"/>
          <w:szCs w:val="28"/>
        </w:rPr>
        <w:t xml:space="preserve"> </w:t>
      </w:r>
    </w:p>
    <w:p>
      <w:pPr>
        <w:spacing w:line="560" w:lineRule="exact"/>
        <w:ind w:firstLine="560"/>
        <w:rPr>
          <w:rFonts w:ascii="仿宋" w:hAnsi="仿宋" w:eastAsia="仿宋" w:cs="仿宋"/>
          <w:szCs w:val="28"/>
        </w:rPr>
      </w:pPr>
      <w:r>
        <w:rPr>
          <w:rFonts w:hint="eastAsia" w:ascii="仿宋" w:hAnsi="仿宋" w:eastAsia="仿宋" w:cs="仿宋"/>
          <w:szCs w:val="28"/>
        </w:rPr>
        <w:t>纳税人识别号：</w:t>
      </w:r>
    </w:p>
    <w:p>
      <w:pPr>
        <w:spacing w:line="560" w:lineRule="exact"/>
        <w:ind w:firstLine="560"/>
        <w:rPr>
          <w:rFonts w:ascii="仿宋" w:hAnsi="仿宋" w:eastAsia="仿宋" w:cs="仿宋"/>
          <w:szCs w:val="28"/>
        </w:rPr>
      </w:pPr>
      <w:r>
        <w:rPr>
          <w:rFonts w:hint="eastAsia" w:ascii="仿宋" w:hAnsi="仿宋" w:eastAsia="仿宋" w:cs="仿宋"/>
          <w:szCs w:val="28"/>
        </w:rPr>
        <w:t>法定代表人：</w:t>
      </w:r>
      <w:r>
        <w:rPr>
          <w:rFonts w:ascii="仿宋" w:hAnsi="仿宋" w:eastAsia="仿宋" w:cs="仿宋"/>
          <w:szCs w:val="28"/>
        </w:rPr>
        <w:t xml:space="preserve"> </w:t>
      </w:r>
    </w:p>
    <w:p>
      <w:pPr>
        <w:spacing w:line="560" w:lineRule="exact"/>
        <w:rPr>
          <w:rFonts w:ascii="仿宋" w:hAnsi="仿宋" w:eastAsia="仿宋" w:cs="仿宋"/>
          <w:szCs w:val="28"/>
        </w:rPr>
      </w:pPr>
      <w:r>
        <w:rPr>
          <w:rFonts w:hint="eastAsia" w:ascii="仿宋" w:hAnsi="仿宋" w:eastAsia="仿宋" w:cs="仿宋"/>
          <w:szCs w:val="28"/>
        </w:rPr>
        <w:t>地址：</w:t>
      </w:r>
      <w:r>
        <w:rPr>
          <w:rFonts w:ascii="仿宋" w:hAnsi="仿宋" w:eastAsia="仿宋" w:cs="仿宋"/>
          <w:szCs w:val="28"/>
        </w:rPr>
        <w:t xml:space="preserve"> </w:t>
      </w:r>
    </w:p>
    <w:p>
      <w:pPr>
        <w:spacing w:line="560" w:lineRule="exact"/>
        <w:ind w:firstLine="560"/>
        <w:rPr>
          <w:rFonts w:ascii="仿宋" w:hAnsi="仿宋" w:eastAsia="仿宋" w:cs="仿宋"/>
          <w:szCs w:val="28"/>
        </w:rPr>
      </w:pPr>
      <w:r>
        <w:rPr>
          <w:rFonts w:hint="eastAsia" w:ascii="仿宋" w:hAnsi="仿宋" w:eastAsia="仿宋" w:cs="仿宋"/>
          <w:szCs w:val="28"/>
        </w:rPr>
        <w:t>联系电话：</w:t>
      </w:r>
    </w:p>
    <w:p>
      <w:pPr>
        <w:spacing w:line="560" w:lineRule="exact"/>
        <w:ind w:firstLine="560"/>
        <w:rPr>
          <w:rFonts w:ascii="仿宋" w:hAnsi="仿宋" w:eastAsia="仿宋" w:cs="仿宋"/>
          <w:szCs w:val="28"/>
        </w:rPr>
      </w:pPr>
      <w:r>
        <w:rPr>
          <w:rFonts w:hint="eastAsia" w:ascii="仿宋" w:hAnsi="仿宋" w:eastAsia="仿宋" w:cs="仿宋"/>
          <w:szCs w:val="28"/>
        </w:rPr>
        <w:t xml:space="preserve">供货方（乙方）： </w:t>
      </w:r>
    </w:p>
    <w:p>
      <w:pPr>
        <w:spacing w:line="560" w:lineRule="exact"/>
        <w:ind w:firstLine="560"/>
        <w:rPr>
          <w:rFonts w:ascii="仿宋" w:hAnsi="仿宋" w:eastAsia="仿宋" w:cs="仿宋"/>
          <w:szCs w:val="28"/>
        </w:rPr>
      </w:pPr>
      <w:r>
        <w:rPr>
          <w:rFonts w:hint="eastAsia" w:ascii="仿宋" w:hAnsi="仿宋" w:eastAsia="仿宋" w:cs="仿宋"/>
          <w:szCs w:val="28"/>
        </w:rPr>
        <w:t>纳税人识别号：</w:t>
      </w:r>
    </w:p>
    <w:p>
      <w:pPr>
        <w:spacing w:line="560" w:lineRule="exact"/>
        <w:ind w:firstLine="560"/>
        <w:rPr>
          <w:rFonts w:ascii="仿宋" w:hAnsi="仿宋" w:eastAsia="仿宋" w:cs="仿宋"/>
          <w:szCs w:val="28"/>
        </w:rPr>
      </w:pPr>
      <w:r>
        <w:rPr>
          <w:rFonts w:hint="eastAsia" w:ascii="仿宋" w:hAnsi="仿宋" w:eastAsia="仿宋" w:cs="仿宋"/>
          <w:szCs w:val="28"/>
        </w:rPr>
        <w:t xml:space="preserve">法定代表人： </w:t>
      </w:r>
    </w:p>
    <w:p>
      <w:pPr>
        <w:spacing w:line="560" w:lineRule="exact"/>
        <w:ind w:firstLine="560"/>
        <w:rPr>
          <w:rFonts w:ascii="仿宋" w:hAnsi="仿宋" w:eastAsia="仿宋" w:cs="仿宋"/>
          <w:szCs w:val="28"/>
        </w:rPr>
      </w:pPr>
      <w:r>
        <w:rPr>
          <w:rFonts w:hint="eastAsia" w:ascii="仿宋" w:hAnsi="仿宋" w:eastAsia="仿宋" w:cs="仿宋"/>
          <w:szCs w:val="28"/>
        </w:rPr>
        <w:t>地址：</w:t>
      </w:r>
    </w:p>
    <w:p>
      <w:pPr>
        <w:spacing w:line="560" w:lineRule="exact"/>
        <w:ind w:firstLine="560"/>
        <w:rPr>
          <w:rFonts w:ascii="仿宋" w:hAnsi="仿宋" w:eastAsia="仿宋" w:cs="仿宋"/>
          <w:szCs w:val="28"/>
        </w:rPr>
      </w:pPr>
      <w:r>
        <w:rPr>
          <w:rFonts w:hint="eastAsia" w:ascii="仿宋" w:hAnsi="仿宋" w:eastAsia="仿宋" w:cs="仿宋"/>
          <w:szCs w:val="28"/>
        </w:rPr>
        <w:t>联系电话：</w:t>
      </w:r>
    </w:p>
    <w:p>
      <w:pPr>
        <w:spacing w:line="560" w:lineRule="exact"/>
        <w:ind w:firstLine="560"/>
        <w:rPr>
          <w:rFonts w:ascii="仿宋" w:hAnsi="仿宋" w:eastAsia="仿宋" w:cs="仿宋"/>
          <w:szCs w:val="28"/>
        </w:rPr>
      </w:pPr>
      <w:r>
        <w:rPr>
          <w:rFonts w:hint="eastAsia" w:ascii="仿宋" w:hAnsi="仿宋" w:eastAsia="仿宋" w:cs="仿宋"/>
          <w:szCs w:val="28"/>
        </w:rPr>
        <w:t>根据《中华人民共和国民法典》及相关法律法规之规定，甲、乙双方本着平等自愿、互利互惠的原则，就甲方向乙方购买</w:t>
      </w:r>
      <w:r>
        <w:rPr>
          <w:rFonts w:hint="eastAsia" w:ascii="仿宋" w:hAnsi="仿宋" w:eastAsia="仿宋" w:cs="仿宋"/>
          <w:szCs w:val="28"/>
          <w:lang w:val="en-US" w:eastAsia="zh-CN"/>
        </w:rPr>
        <w:t>园建材料</w:t>
      </w:r>
      <w:r>
        <w:rPr>
          <w:rFonts w:hint="eastAsia" w:ascii="仿宋" w:hAnsi="仿宋" w:eastAsia="仿宋" w:cs="仿宋"/>
          <w:szCs w:val="28"/>
        </w:rPr>
        <w:t>等事宜友好协商，达成本合同，供双方恪守执行。</w:t>
      </w:r>
    </w:p>
    <w:p>
      <w:pPr>
        <w:spacing w:line="560" w:lineRule="exact"/>
        <w:ind w:firstLine="562"/>
        <w:rPr>
          <w:rFonts w:ascii="仿宋" w:hAnsi="仿宋" w:eastAsia="仿宋" w:cs="仿宋"/>
          <w:b/>
          <w:bCs/>
          <w:szCs w:val="28"/>
        </w:rPr>
      </w:pPr>
      <w:r>
        <w:rPr>
          <w:rFonts w:hint="eastAsia" w:ascii="仿宋" w:hAnsi="仿宋" w:eastAsia="仿宋" w:cs="仿宋"/>
          <w:b/>
          <w:bCs/>
          <w:szCs w:val="28"/>
        </w:rPr>
        <w:t>一、</w:t>
      </w:r>
      <w:r>
        <w:rPr>
          <w:rFonts w:hint="eastAsia" w:ascii="仿宋" w:hAnsi="仿宋" w:eastAsia="仿宋" w:cs="仿宋"/>
          <w:b/>
          <w:bCs/>
          <w:szCs w:val="28"/>
          <w:lang w:val="en-US" w:eastAsia="zh-CN"/>
        </w:rPr>
        <w:t>园建材料</w:t>
      </w:r>
      <w:r>
        <w:rPr>
          <w:rFonts w:hint="eastAsia" w:ascii="仿宋" w:hAnsi="仿宋" w:eastAsia="仿宋" w:cs="仿宋"/>
          <w:b/>
          <w:bCs/>
          <w:szCs w:val="28"/>
        </w:rPr>
        <w:t>的基本情况</w:t>
      </w:r>
    </w:p>
    <w:tbl>
      <w:tblPr>
        <w:tblStyle w:val="7"/>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83"/>
        <w:gridCol w:w="645"/>
        <w:gridCol w:w="415"/>
        <w:gridCol w:w="1985"/>
        <w:gridCol w:w="708"/>
        <w:gridCol w:w="709"/>
        <w:gridCol w:w="1559"/>
        <w:gridCol w:w="170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tcPr>
          <w:p>
            <w:pPr>
              <w:spacing w:line="560" w:lineRule="exact"/>
              <w:ind w:left="0" w:leftChars="0" w:firstLine="0" w:firstLineChars="0"/>
              <w:jc w:val="both"/>
              <w:rPr>
                <w:rFonts w:ascii="仿宋" w:hAnsi="仿宋" w:eastAsia="仿宋" w:cs="仿宋"/>
                <w:sz w:val="24"/>
              </w:rPr>
            </w:pPr>
            <w:r>
              <w:rPr>
                <w:rFonts w:hint="eastAsia" w:ascii="仿宋" w:hAnsi="仿宋" w:eastAsia="仿宋" w:cs="仿宋"/>
                <w:sz w:val="24"/>
              </w:rPr>
              <w:t>序号</w:t>
            </w:r>
          </w:p>
        </w:tc>
        <w:tc>
          <w:tcPr>
            <w:tcW w:w="1843" w:type="dxa"/>
            <w:gridSpan w:val="3"/>
            <w:vAlign w:val="center"/>
          </w:tcPr>
          <w:p>
            <w:pPr>
              <w:spacing w:line="560" w:lineRule="exact"/>
              <w:jc w:val="both"/>
              <w:rPr>
                <w:rFonts w:ascii="仿宋" w:hAnsi="仿宋" w:eastAsia="仿宋" w:cs="仿宋"/>
                <w:sz w:val="24"/>
              </w:rPr>
            </w:pPr>
            <w:r>
              <w:rPr>
                <w:rFonts w:hint="eastAsia" w:ascii="仿宋" w:hAnsi="仿宋" w:eastAsia="仿宋" w:cs="仿宋"/>
                <w:sz w:val="24"/>
              </w:rPr>
              <w:t>名 称</w:t>
            </w:r>
          </w:p>
        </w:tc>
        <w:tc>
          <w:tcPr>
            <w:tcW w:w="1985" w:type="dxa"/>
            <w:vAlign w:val="center"/>
          </w:tcPr>
          <w:p>
            <w:pPr>
              <w:spacing w:line="560" w:lineRule="exact"/>
              <w:jc w:val="both"/>
              <w:rPr>
                <w:rFonts w:ascii="仿宋" w:hAnsi="仿宋" w:eastAsia="仿宋" w:cs="仿宋"/>
                <w:sz w:val="24"/>
              </w:rPr>
            </w:pPr>
            <w:r>
              <w:rPr>
                <w:rFonts w:hint="eastAsia" w:ascii="仿宋" w:hAnsi="仿宋" w:eastAsia="仿宋" w:cs="仿宋"/>
                <w:sz w:val="24"/>
              </w:rPr>
              <w:t>规 格</w:t>
            </w:r>
          </w:p>
        </w:tc>
        <w:tc>
          <w:tcPr>
            <w:tcW w:w="708" w:type="dxa"/>
            <w:vAlign w:val="center"/>
          </w:tcPr>
          <w:p>
            <w:pPr>
              <w:spacing w:line="560" w:lineRule="exact"/>
              <w:ind w:left="0" w:leftChars="0" w:firstLine="0" w:firstLineChars="0"/>
              <w:jc w:val="both"/>
              <w:rPr>
                <w:rFonts w:ascii="仿宋" w:hAnsi="仿宋" w:eastAsia="仿宋" w:cs="仿宋"/>
                <w:sz w:val="24"/>
              </w:rPr>
            </w:pPr>
            <w:r>
              <w:rPr>
                <w:rFonts w:hint="eastAsia" w:ascii="仿宋" w:hAnsi="仿宋" w:eastAsia="仿宋" w:cs="仿宋"/>
                <w:sz w:val="24"/>
              </w:rPr>
              <w:t>单位</w:t>
            </w:r>
          </w:p>
        </w:tc>
        <w:tc>
          <w:tcPr>
            <w:tcW w:w="709" w:type="dxa"/>
            <w:vAlign w:val="center"/>
          </w:tcPr>
          <w:p>
            <w:pPr>
              <w:spacing w:line="560" w:lineRule="exact"/>
              <w:ind w:left="0" w:leftChars="0" w:firstLine="0" w:firstLineChars="0"/>
              <w:jc w:val="both"/>
              <w:rPr>
                <w:rFonts w:ascii="仿宋" w:hAnsi="仿宋" w:eastAsia="仿宋" w:cs="仿宋"/>
                <w:sz w:val="24"/>
              </w:rPr>
            </w:pPr>
            <w:r>
              <w:rPr>
                <w:rFonts w:hint="eastAsia" w:ascii="仿宋" w:hAnsi="仿宋" w:eastAsia="仿宋" w:cs="仿宋"/>
                <w:sz w:val="24"/>
              </w:rPr>
              <w:t>数量</w:t>
            </w:r>
          </w:p>
        </w:tc>
        <w:tc>
          <w:tcPr>
            <w:tcW w:w="1559" w:type="dxa"/>
            <w:vAlign w:val="center"/>
          </w:tcPr>
          <w:p>
            <w:pPr>
              <w:spacing w:line="560" w:lineRule="exact"/>
              <w:ind w:left="0" w:leftChars="0" w:firstLine="0" w:firstLineChars="0"/>
              <w:jc w:val="both"/>
              <w:rPr>
                <w:rFonts w:ascii="仿宋" w:hAnsi="仿宋" w:eastAsia="仿宋" w:cs="仿宋"/>
                <w:sz w:val="24"/>
              </w:rPr>
            </w:pPr>
            <w:r>
              <w:rPr>
                <w:rFonts w:hint="eastAsia" w:ascii="仿宋" w:hAnsi="仿宋" w:eastAsia="仿宋" w:cs="仿宋"/>
                <w:sz w:val="24"/>
              </w:rPr>
              <w:t>含税单价（元）</w:t>
            </w:r>
          </w:p>
        </w:tc>
        <w:tc>
          <w:tcPr>
            <w:tcW w:w="1701" w:type="dxa"/>
            <w:vAlign w:val="center"/>
          </w:tcPr>
          <w:p>
            <w:pPr>
              <w:spacing w:line="560" w:lineRule="exact"/>
              <w:ind w:left="0" w:leftChars="0" w:firstLine="0" w:firstLineChars="0"/>
              <w:jc w:val="both"/>
              <w:rPr>
                <w:rFonts w:ascii="仿宋" w:hAnsi="仿宋" w:eastAsia="仿宋" w:cs="仿宋"/>
                <w:sz w:val="24"/>
              </w:rPr>
            </w:pPr>
            <w:r>
              <w:rPr>
                <w:rFonts w:hint="eastAsia" w:ascii="仿宋" w:hAnsi="仿宋" w:eastAsia="仿宋" w:cs="仿宋"/>
                <w:sz w:val="24"/>
              </w:rPr>
              <w:t>含税合价（元）</w:t>
            </w:r>
          </w:p>
        </w:tc>
        <w:tc>
          <w:tcPr>
            <w:tcW w:w="1063" w:type="dxa"/>
            <w:vAlign w:val="center"/>
          </w:tcPr>
          <w:p>
            <w:pPr>
              <w:spacing w:line="560" w:lineRule="exact"/>
              <w:ind w:left="0" w:leftChars="0" w:firstLine="0" w:firstLineChars="0"/>
              <w:jc w:val="both"/>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vAlign w:val="center"/>
          </w:tcPr>
          <w:p>
            <w:pPr>
              <w:spacing w:line="560" w:lineRule="exact"/>
              <w:ind w:firstLine="480"/>
              <w:jc w:val="center"/>
              <w:rPr>
                <w:rFonts w:ascii="仿宋" w:hAnsi="仿宋" w:eastAsia="仿宋" w:cs="仿宋"/>
                <w:sz w:val="24"/>
              </w:rPr>
            </w:pPr>
            <w:r>
              <w:rPr>
                <w:rFonts w:hint="eastAsia" w:ascii="仿宋" w:hAnsi="仿宋" w:eastAsia="仿宋" w:cs="仿宋"/>
                <w:sz w:val="24"/>
              </w:rPr>
              <w:t>1</w:t>
            </w:r>
          </w:p>
        </w:tc>
        <w:tc>
          <w:tcPr>
            <w:tcW w:w="1843" w:type="dxa"/>
            <w:gridSpan w:val="3"/>
            <w:vAlign w:val="center"/>
          </w:tcPr>
          <w:p>
            <w:pPr>
              <w:spacing w:line="560" w:lineRule="exact"/>
              <w:ind w:firstLine="480"/>
              <w:jc w:val="center"/>
              <w:rPr>
                <w:rFonts w:ascii="仿宋" w:hAnsi="仿宋" w:eastAsia="仿宋" w:cs="仿宋"/>
                <w:sz w:val="24"/>
              </w:rPr>
            </w:pPr>
          </w:p>
        </w:tc>
        <w:tc>
          <w:tcPr>
            <w:tcW w:w="1985" w:type="dxa"/>
            <w:vAlign w:val="center"/>
          </w:tcPr>
          <w:p>
            <w:pPr>
              <w:spacing w:line="560" w:lineRule="exact"/>
              <w:ind w:firstLine="480"/>
              <w:jc w:val="center"/>
              <w:rPr>
                <w:rFonts w:ascii="仿宋" w:hAnsi="仿宋" w:eastAsia="仿宋" w:cs="仿宋"/>
                <w:sz w:val="24"/>
              </w:rPr>
            </w:pPr>
          </w:p>
        </w:tc>
        <w:tc>
          <w:tcPr>
            <w:tcW w:w="708" w:type="dxa"/>
            <w:vAlign w:val="center"/>
          </w:tcPr>
          <w:p>
            <w:pPr>
              <w:spacing w:line="560" w:lineRule="exact"/>
              <w:ind w:firstLine="480"/>
              <w:jc w:val="center"/>
              <w:rPr>
                <w:rFonts w:ascii="仿宋" w:hAnsi="仿宋" w:eastAsia="仿宋" w:cs="仿宋"/>
                <w:sz w:val="24"/>
              </w:rPr>
            </w:pPr>
          </w:p>
        </w:tc>
        <w:tc>
          <w:tcPr>
            <w:tcW w:w="709" w:type="dxa"/>
            <w:vAlign w:val="center"/>
          </w:tcPr>
          <w:p>
            <w:pPr>
              <w:spacing w:line="560" w:lineRule="exact"/>
              <w:ind w:firstLine="480"/>
              <w:jc w:val="center"/>
              <w:rPr>
                <w:rFonts w:ascii="仿宋" w:hAnsi="仿宋" w:eastAsia="仿宋" w:cs="仿宋"/>
                <w:sz w:val="24"/>
              </w:rPr>
            </w:pPr>
          </w:p>
        </w:tc>
        <w:tc>
          <w:tcPr>
            <w:tcW w:w="1559" w:type="dxa"/>
            <w:vAlign w:val="center"/>
          </w:tcPr>
          <w:p>
            <w:pPr>
              <w:spacing w:line="560" w:lineRule="exact"/>
              <w:ind w:firstLine="480"/>
              <w:jc w:val="center"/>
              <w:rPr>
                <w:rFonts w:ascii="仿宋" w:hAnsi="仿宋" w:eastAsia="仿宋" w:cs="仿宋"/>
                <w:sz w:val="24"/>
              </w:rPr>
            </w:pPr>
          </w:p>
        </w:tc>
        <w:tc>
          <w:tcPr>
            <w:tcW w:w="1701" w:type="dxa"/>
            <w:vAlign w:val="center"/>
          </w:tcPr>
          <w:p>
            <w:pPr>
              <w:spacing w:line="560" w:lineRule="exact"/>
              <w:ind w:firstLine="480"/>
              <w:jc w:val="center"/>
              <w:rPr>
                <w:rFonts w:ascii="仿宋" w:hAnsi="仿宋" w:eastAsia="仿宋" w:cs="仿宋"/>
                <w:sz w:val="24"/>
              </w:rPr>
            </w:pPr>
          </w:p>
        </w:tc>
        <w:tc>
          <w:tcPr>
            <w:tcW w:w="1063" w:type="dxa"/>
            <w:vAlign w:val="center"/>
          </w:tcPr>
          <w:p>
            <w:pPr>
              <w:spacing w:line="56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tcPr>
          <w:p>
            <w:pPr>
              <w:spacing w:line="560" w:lineRule="exact"/>
              <w:ind w:firstLine="560"/>
              <w:rPr>
                <w:rFonts w:ascii="仿宋" w:hAnsi="仿宋" w:eastAsia="仿宋" w:cs="仿宋"/>
                <w:szCs w:val="28"/>
              </w:rPr>
            </w:pPr>
            <w:r>
              <w:rPr>
                <w:rFonts w:hint="eastAsia" w:ascii="仿宋" w:hAnsi="仿宋" w:eastAsia="仿宋" w:cs="仿宋"/>
                <w:szCs w:val="28"/>
              </w:rPr>
              <w:t>合计</w:t>
            </w:r>
          </w:p>
        </w:tc>
        <w:tc>
          <w:tcPr>
            <w:tcW w:w="1428" w:type="dxa"/>
            <w:gridSpan w:val="2"/>
          </w:tcPr>
          <w:p>
            <w:pPr>
              <w:pStyle w:val="4"/>
              <w:widowControl/>
              <w:shd w:val="clear" w:color="auto" w:fill="FFFFFF"/>
              <w:spacing w:line="23" w:lineRule="atLeast"/>
              <w:ind w:firstLine="562"/>
              <w:rPr>
                <w:rFonts w:hint="default" w:ascii="仿宋" w:hAnsi="仿宋" w:eastAsia="仿宋" w:cs="仿宋"/>
                <w:sz w:val="28"/>
                <w:szCs w:val="28"/>
              </w:rPr>
            </w:pPr>
          </w:p>
        </w:tc>
        <w:tc>
          <w:tcPr>
            <w:tcW w:w="8140" w:type="dxa"/>
            <w:gridSpan w:val="7"/>
          </w:tcPr>
          <w:p>
            <w:pPr>
              <w:pStyle w:val="4"/>
              <w:widowControl/>
              <w:shd w:val="clear" w:color="auto" w:fill="FFFFFF"/>
              <w:spacing w:line="23" w:lineRule="atLeast"/>
              <w:ind w:firstLine="562"/>
              <w:rPr>
                <w:rFonts w:hint="default" w:ascii="仿宋" w:hAnsi="仿宋" w:eastAsia="仿宋" w:cs="仿宋"/>
                <w:sz w:val="28"/>
                <w:szCs w:val="28"/>
              </w:rPr>
            </w:pPr>
            <w:r>
              <w:rPr>
                <w:rFonts w:ascii="仿宋" w:hAnsi="仿宋" w:eastAsia="仿宋" w:cs="仿宋"/>
                <w:sz w:val="28"/>
                <w:szCs w:val="28"/>
              </w:rPr>
              <w:t>含税价人民币：（小写：</w:t>
            </w:r>
            <w:r>
              <w:rPr>
                <w:rFonts w:ascii="Arial" w:hAnsi="Arial" w:eastAsia="仿宋" w:cs="Arial"/>
                <w:sz w:val="28"/>
                <w:szCs w:val="28"/>
              </w:rPr>
              <w:t>¥</w:t>
            </w:r>
            <w:r>
              <w:rPr>
                <w:rFonts w:ascii="仿宋" w:hAnsi="仿宋" w:eastAsia="仿宋" w:cs="仿宋"/>
                <w:sz w:val="28"/>
                <w:szCs w:val="28"/>
                <w:u w:val="single"/>
              </w:rPr>
              <w:t xml:space="preserve"> </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5" w:type="dxa"/>
            <w:gridSpan w:val="2"/>
          </w:tcPr>
          <w:p>
            <w:pPr>
              <w:spacing w:line="560" w:lineRule="exact"/>
              <w:ind w:firstLine="560"/>
              <w:rPr>
                <w:rFonts w:ascii="仿宋" w:hAnsi="仿宋" w:eastAsia="仿宋" w:cs="仿宋"/>
                <w:szCs w:val="28"/>
              </w:rPr>
            </w:pPr>
          </w:p>
        </w:tc>
        <w:tc>
          <w:tcPr>
            <w:tcW w:w="8785" w:type="dxa"/>
            <w:gridSpan w:val="8"/>
          </w:tcPr>
          <w:p>
            <w:pPr>
              <w:spacing w:line="560" w:lineRule="exact"/>
              <w:ind w:firstLine="560"/>
              <w:rPr>
                <w:rFonts w:ascii="仿宋" w:hAnsi="仿宋" w:eastAsia="仿宋" w:cs="仿宋"/>
                <w:szCs w:val="28"/>
              </w:rPr>
            </w:pPr>
            <w:r>
              <w:rPr>
                <w:rFonts w:hint="eastAsia" w:ascii="仿宋" w:hAnsi="仿宋" w:eastAsia="仿宋" w:cs="仿宋"/>
                <w:szCs w:val="28"/>
              </w:rPr>
              <w:t>备注：本合同单价为包干</w:t>
            </w:r>
            <w:ins w:id="2" w:author="大成" w:date="2024-02-07T23:20:28Z">
              <w:r>
                <w:rPr>
                  <w:rFonts w:hint="eastAsia" w:ascii="仿宋" w:hAnsi="仿宋" w:eastAsia="仿宋" w:cs="仿宋"/>
                  <w:szCs w:val="28"/>
                  <w:lang w:val="en-US" w:eastAsia="zh-CN"/>
                </w:rPr>
                <w:t>固定</w:t>
              </w:r>
            </w:ins>
            <w:r>
              <w:rPr>
                <w:rFonts w:hint="eastAsia" w:ascii="仿宋" w:hAnsi="仿宋" w:eastAsia="仿宋" w:cs="仿宋"/>
                <w:szCs w:val="28"/>
              </w:rPr>
              <w:t>单价，包括</w:t>
            </w:r>
            <w:r>
              <w:rPr>
                <w:rFonts w:hint="eastAsia" w:ascii="仿宋" w:hAnsi="仿宋" w:eastAsia="仿宋" w:cs="仿宋"/>
                <w:szCs w:val="28"/>
                <w:lang w:val="en-US" w:eastAsia="zh-CN"/>
              </w:rPr>
              <w:t>园建材料</w:t>
            </w:r>
            <w:r>
              <w:rPr>
                <w:rFonts w:hint="eastAsia" w:ascii="仿宋" w:hAnsi="仿宋" w:eastAsia="仿宋" w:cs="仿宋"/>
                <w:szCs w:val="28"/>
              </w:rPr>
              <w:t>的本身价格、包装、运输、保险、装卸费用等相关费用，除双方另有约定，甲方无需另行支付任何其他费用。</w:t>
            </w:r>
          </w:p>
        </w:tc>
      </w:tr>
    </w:tbl>
    <w:p>
      <w:pPr>
        <w:spacing w:line="560" w:lineRule="exact"/>
        <w:ind w:firstLine="562"/>
        <w:rPr>
          <w:rFonts w:ascii="仿宋" w:hAnsi="仿宋" w:eastAsia="仿宋" w:cs="仿宋"/>
          <w:b/>
          <w:bCs/>
          <w:szCs w:val="28"/>
        </w:rPr>
      </w:pPr>
      <w:r>
        <w:rPr>
          <w:rFonts w:hint="eastAsia" w:ascii="仿宋" w:hAnsi="仿宋" w:eastAsia="仿宋" w:cs="仿宋"/>
          <w:b/>
          <w:bCs/>
          <w:szCs w:val="28"/>
        </w:rPr>
        <w:t>二、</w:t>
      </w:r>
      <w:r>
        <w:rPr>
          <w:rFonts w:hint="eastAsia" w:ascii="仿宋" w:hAnsi="仿宋" w:eastAsia="仿宋" w:cs="仿宋"/>
          <w:b/>
          <w:bCs/>
          <w:szCs w:val="28"/>
          <w:lang w:val="en-US" w:eastAsia="zh-CN"/>
        </w:rPr>
        <w:t>园建材料</w:t>
      </w:r>
      <w:r>
        <w:rPr>
          <w:rFonts w:hint="eastAsia" w:ascii="仿宋" w:hAnsi="仿宋" w:eastAsia="仿宋" w:cs="仿宋"/>
          <w:b/>
          <w:bCs/>
          <w:szCs w:val="28"/>
        </w:rPr>
        <w:t>质量要求</w:t>
      </w:r>
    </w:p>
    <w:p>
      <w:pPr>
        <w:spacing w:line="560" w:lineRule="exact"/>
        <w:ind w:firstLine="560"/>
        <w:rPr>
          <w:rFonts w:ascii="仿宋" w:hAnsi="仿宋" w:eastAsia="仿宋" w:cs="仿宋"/>
          <w:szCs w:val="28"/>
        </w:rPr>
      </w:pPr>
      <w:r>
        <w:rPr>
          <w:rFonts w:hint="eastAsia" w:ascii="仿宋" w:hAnsi="仿宋" w:eastAsia="仿宋" w:cs="仿宋"/>
          <w:szCs w:val="28"/>
        </w:rPr>
        <w:t>2.1符合国家及行业合格标准，应为全新的、表面无瑕疵的原厂正品。乙方应提供出厂合格证。</w:t>
      </w:r>
    </w:p>
    <w:p>
      <w:pPr>
        <w:spacing w:line="560" w:lineRule="exact"/>
        <w:ind w:firstLine="562"/>
        <w:rPr>
          <w:rFonts w:ascii="仿宋" w:hAnsi="仿宋" w:eastAsia="仿宋" w:cs="仿宋"/>
          <w:b/>
          <w:bCs/>
          <w:szCs w:val="28"/>
        </w:rPr>
      </w:pPr>
      <w:r>
        <w:rPr>
          <w:rFonts w:hint="eastAsia" w:ascii="仿宋" w:hAnsi="仿宋" w:eastAsia="仿宋" w:cs="仿宋"/>
          <w:b/>
          <w:bCs/>
          <w:szCs w:val="28"/>
        </w:rPr>
        <w:t>三、装卸及运输要求</w:t>
      </w:r>
    </w:p>
    <w:p>
      <w:pPr>
        <w:spacing w:line="560" w:lineRule="exact"/>
        <w:ind w:firstLine="560"/>
        <w:rPr>
          <w:rFonts w:ascii="仿宋" w:hAnsi="仿宋" w:eastAsia="仿宋" w:cs="仿宋"/>
          <w:szCs w:val="28"/>
        </w:rPr>
      </w:pPr>
      <w:r>
        <w:rPr>
          <w:rFonts w:hint="eastAsia" w:ascii="仿宋" w:hAnsi="仿宋" w:eastAsia="仿宋" w:cs="仿宋"/>
          <w:szCs w:val="28"/>
        </w:rPr>
        <w:t>3.1装卸：装卸等工作由乙方负责，并承担相应的装卸费用。</w:t>
      </w:r>
    </w:p>
    <w:p>
      <w:pPr>
        <w:spacing w:line="560" w:lineRule="exact"/>
        <w:ind w:firstLine="560"/>
        <w:rPr>
          <w:rFonts w:ascii="仿宋" w:hAnsi="仿宋" w:eastAsia="仿宋" w:cs="仿宋"/>
          <w:szCs w:val="28"/>
        </w:rPr>
      </w:pPr>
      <w:r>
        <w:rPr>
          <w:rFonts w:hint="eastAsia" w:ascii="仿宋" w:hAnsi="仿宋" w:eastAsia="仿宋" w:cs="仿宋"/>
          <w:szCs w:val="28"/>
        </w:rPr>
        <w:t>3.2运输要求：乙方负责</w:t>
      </w:r>
      <w:r>
        <w:rPr>
          <w:rFonts w:hint="eastAsia" w:ascii="仿宋" w:hAnsi="仿宋" w:eastAsia="仿宋" w:cs="仿宋"/>
          <w:szCs w:val="28"/>
          <w:lang w:val="en-US" w:eastAsia="zh-CN"/>
        </w:rPr>
        <w:t>园建材料</w:t>
      </w:r>
      <w:r>
        <w:rPr>
          <w:rFonts w:hint="eastAsia" w:ascii="仿宋" w:hAnsi="仿宋" w:eastAsia="仿宋" w:cs="仿宋"/>
          <w:szCs w:val="28"/>
        </w:rPr>
        <w:t>的运输，并承担运输费用，按甲方要求运至甲方指定地点。</w:t>
      </w:r>
    </w:p>
    <w:p>
      <w:pPr>
        <w:spacing w:line="560" w:lineRule="exact"/>
        <w:ind w:firstLine="562"/>
        <w:rPr>
          <w:rFonts w:ascii="仿宋" w:hAnsi="仿宋" w:eastAsia="仿宋" w:cs="仿宋"/>
          <w:b/>
          <w:bCs/>
          <w:szCs w:val="28"/>
        </w:rPr>
      </w:pPr>
      <w:r>
        <w:rPr>
          <w:rFonts w:hint="eastAsia" w:ascii="仿宋" w:hAnsi="仿宋" w:eastAsia="仿宋" w:cs="仿宋"/>
          <w:b/>
          <w:bCs/>
          <w:szCs w:val="28"/>
        </w:rPr>
        <w:t>四、交货地点、交货期限、验收及风险转移</w:t>
      </w:r>
    </w:p>
    <w:p>
      <w:pPr>
        <w:spacing w:line="560" w:lineRule="exact"/>
        <w:ind w:firstLine="560"/>
        <w:rPr>
          <w:rFonts w:ascii="仿宋" w:hAnsi="仿宋" w:eastAsia="仿宋" w:cs="仿宋"/>
          <w:szCs w:val="28"/>
        </w:rPr>
      </w:pPr>
      <w:r>
        <w:rPr>
          <w:rFonts w:hint="eastAsia" w:ascii="仿宋" w:hAnsi="仿宋" w:eastAsia="仿宋" w:cs="仿宋"/>
          <w:szCs w:val="28"/>
        </w:rPr>
        <w:t>4.1交货地点为：</w:t>
      </w:r>
      <w:r>
        <w:rPr>
          <w:rFonts w:hint="eastAsia" w:ascii="仿宋" w:hAnsi="仿宋" w:eastAsia="仿宋" w:cs="仿宋"/>
          <w:szCs w:val="28"/>
          <w:u w:val="single"/>
        </w:rPr>
        <w:t xml:space="preserve">          </w:t>
      </w:r>
      <w:r>
        <w:rPr>
          <w:rFonts w:hint="eastAsia" w:ascii="仿宋" w:hAnsi="仿宋" w:eastAsia="仿宋" w:cs="仿宋"/>
          <w:szCs w:val="28"/>
        </w:rPr>
        <w:t>。</w:t>
      </w:r>
    </w:p>
    <w:p>
      <w:pPr>
        <w:spacing w:line="560" w:lineRule="exact"/>
        <w:ind w:firstLine="560"/>
        <w:rPr>
          <w:rFonts w:ascii="仿宋" w:hAnsi="仿宋" w:eastAsia="仿宋" w:cs="仿宋"/>
          <w:szCs w:val="28"/>
        </w:rPr>
      </w:pPr>
      <w:r>
        <w:rPr>
          <w:rFonts w:hint="eastAsia" w:ascii="仿宋" w:hAnsi="仿宋" w:eastAsia="仿宋" w:cs="仿宋"/>
          <w:szCs w:val="28"/>
        </w:rPr>
        <w:t>4.2交货期限为：</w:t>
      </w:r>
      <w:r>
        <w:rPr>
          <w:rFonts w:hint="eastAsia" w:ascii="仿宋" w:hAnsi="仿宋" w:eastAsia="仿宋" w:cs="仿宋"/>
          <w:szCs w:val="28"/>
          <w:u w:val="single"/>
        </w:rPr>
        <w:t xml:space="preserve"> 收到首付款后</w:t>
      </w:r>
      <w:r>
        <w:rPr>
          <w:rFonts w:ascii="仿宋" w:hAnsi="仿宋" w:eastAsia="仿宋" w:cs="仿宋"/>
          <w:szCs w:val="28"/>
          <w:u w:val="single"/>
        </w:rPr>
        <w:t>3</w:t>
      </w:r>
      <w:ins w:id="3" w:author="Kanines" w:date="2024-02-07T22:44:24Z">
        <w:r>
          <w:rPr>
            <w:rFonts w:hint="eastAsia" w:ascii="仿宋" w:hAnsi="仿宋" w:eastAsia="仿宋" w:cs="仿宋"/>
            <w:szCs w:val="28"/>
            <w:u w:val="single"/>
            <w:lang w:eastAsia="zh-CN"/>
          </w:rPr>
          <w:t>日</w:t>
        </w:r>
      </w:ins>
      <w:r>
        <w:rPr>
          <w:rFonts w:hint="eastAsia" w:ascii="仿宋" w:hAnsi="仿宋" w:eastAsia="仿宋" w:cs="仿宋"/>
          <w:szCs w:val="28"/>
          <w:u w:val="single"/>
        </w:rPr>
        <w:t>内完成；完成的标志为货物送达甲方指定地方，并经初步验收合格</w:t>
      </w:r>
      <w:r>
        <w:rPr>
          <w:rFonts w:hint="eastAsia" w:ascii="仿宋" w:hAnsi="仿宋" w:eastAsia="仿宋" w:cs="仿宋"/>
          <w:szCs w:val="28"/>
        </w:rPr>
        <w:t>。</w:t>
      </w:r>
    </w:p>
    <w:p>
      <w:pPr>
        <w:spacing w:line="560" w:lineRule="exact"/>
        <w:ind w:firstLine="560"/>
        <w:rPr>
          <w:rFonts w:ascii="仿宋" w:hAnsi="仿宋" w:eastAsia="仿宋" w:cs="仿宋"/>
          <w:szCs w:val="28"/>
        </w:rPr>
      </w:pPr>
      <w:r>
        <w:rPr>
          <w:rFonts w:hint="eastAsia" w:ascii="仿宋" w:hAnsi="仿宋" w:eastAsia="仿宋" w:cs="仿宋"/>
          <w:szCs w:val="28"/>
        </w:rPr>
        <w:t>4.3现场验收：甲方应当安排专门的负责人在</w:t>
      </w:r>
      <w:r>
        <w:rPr>
          <w:rFonts w:hint="eastAsia" w:ascii="仿宋" w:hAnsi="仿宋" w:eastAsia="仿宋" w:cs="仿宋"/>
          <w:szCs w:val="28"/>
          <w:lang w:val="en-US" w:eastAsia="zh-CN"/>
        </w:rPr>
        <w:t>园建材料</w:t>
      </w:r>
      <w:r>
        <w:rPr>
          <w:rFonts w:hint="eastAsia" w:ascii="仿宋" w:hAnsi="仿宋" w:eastAsia="仿宋" w:cs="仿宋"/>
          <w:szCs w:val="28"/>
        </w:rPr>
        <w:t>运至指定地点时按照合同约定的</w:t>
      </w:r>
      <w:r>
        <w:rPr>
          <w:rFonts w:hint="eastAsia" w:ascii="仿宋" w:hAnsi="仿宋" w:eastAsia="仿宋" w:cs="仿宋"/>
          <w:szCs w:val="28"/>
          <w:lang w:val="en-US" w:eastAsia="zh-CN"/>
        </w:rPr>
        <w:t>园建材料</w:t>
      </w:r>
      <w:r>
        <w:rPr>
          <w:rFonts w:hint="eastAsia" w:ascii="仿宋" w:hAnsi="仿宋" w:eastAsia="仿宋" w:cs="仿宋"/>
          <w:szCs w:val="28"/>
        </w:rPr>
        <w:t>外观、数量、规格进行验收。若发现</w:t>
      </w:r>
      <w:r>
        <w:rPr>
          <w:rFonts w:hint="eastAsia" w:ascii="仿宋" w:hAnsi="仿宋" w:eastAsia="仿宋" w:cs="仿宋"/>
          <w:szCs w:val="28"/>
          <w:lang w:val="en-US" w:eastAsia="zh-CN"/>
        </w:rPr>
        <w:t>园建材料</w:t>
      </w:r>
      <w:r>
        <w:rPr>
          <w:rFonts w:hint="eastAsia" w:ascii="仿宋" w:hAnsi="仿宋" w:eastAsia="仿宋" w:cs="仿宋"/>
          <w:szCs w:val="28"/>
        </w:rPr>
        <w:t>外观及规格型号不符或存在质量问题的，甲方有权</w:t>
      </w:r>
      <w:ins w:id="4" w:author="大成" w:date="2024-02-07T23:04:30Z">
        <w:r>
          <w:rPr>
            <w:rFonts w:hint="eastAsia" w:ascii="仿宋" w:hAnsi="仿宋" w:eastAsia="仿宋" w:cs="仿宋"/>
            <w:szCs w:val="28"/>
            <w:lang w:val="en-US" w:eastAsia="zh-CN"/>
          </w:rPr>
          <w:t>拒绝</w:t>
        </w:r>
      </w:ins>
      <w:ins w:id="5" w:author="大成" w:date="2024-02-07T23:04:33Z">
        <w:r>
          <w:rPr>
            <w:rFonts w:hint="eastAsia" w:ascii="仿宋" w:hAnsi="仿宋" w:eastAsia="仿宋" w:cs="仿宋"/>
            <w:szCs w:val="28"/>
            <w:lang w:val="en-US" w:eastAsia="zh-CN"/>
          </w:rPr>
          <w:t>签收</w:t>
        </w:r>
      </w:ins>
      <w:ins w:id="6" w:author="大成" w:date="2024-02-07T23:04:34Z">
        <w:r>
          <w:rPr>
            <w:rFonts w:hint="eastAsia" w:ascii="仿宋" w:hAnsi="仿宋" w:eastAsia="仿宋" w:cs="仿宋"/>
            <w:szCs w:val="28"/>
            <w:lang w:val="en-US" w:eastAsia="zh-CN"/>
          </w:rPr>
          <w:t>并</w:t>
        </w:r>
      </w:ins>
      <w:r>
        <w:rPr>
          <w:rFonts w:hint="eastAsia" w:ascii="仿宋" w:hAnsi="仿宋" w:eastAsia="仿宋" w:cs="仿宋"/>
          <w:szCs w:val="28"/>
        </w:rPr>
        <w:t>通知乙方进行更换。甲方在收货地点对</w:t>
      </w:r>
      <w:r>
        <w:rPr>
          <w:rFonts w:hint="eastAsia" w:ascii="仿宋" w:hAnsi="仿宋" w:eastAsia="仿宋" w:cs="仿宋"/>
          <w:szCs w:val="28"/>
          <w:lang w:val="en-US" w:eastAsia="zh-CN"/>
        </w:rPr>
        <w:t>园建材料</w:t>
      </w:r>
      <w:r>
        <w:rPr>
          <w:rFonts w:hint="eastAsia" w:ascii="仿宋" w:hAnsi="仿宋" w:eastAsia="仿宋" w:cs="仿宋"/>
          <w:szCs w:val="28"/>
        </w:rPr>
        <w:t>外观、数量、规格进行的确认不代表甲方对货物质量的最终确认</w:t>
      </w:r>
      <w:ins w:id="7" w:author="大成" w:date="2024-02-07T23:04:54Z">
        <w:r>
          <w:rPr>
            <w:rFonts w:hint="eastAsia" w:ascii="仿宋" w:hAnsi="仿宋" w:eastAsia="仿宋" w:cs="仿宋"/>
            <w:szCs w:val="28"/>
            <w:lang w:eastAsia="zh-CN"/>
          </w:rPr>
          <w:t>，</w:t>
        </w:r>
      </w:ins>
      <w:ins w:id="8" w:author="大成" w:date="2024-02-07T23:04:58Z">
        <w:r>
          <w:rPr>
            <w:rFonts w:hint="eastAsia" w:ascii="仿宋" w:hAnsi="仿宋" w:eastAsia="仿宋" w:cs="仿宋"/>
            <w:szCs w:val="28"/>
            <w:lang w:val="en-US" w:eastAsia="zh-CN"/>
          </w:rPr>
          <w:t>亦不</w:t>
        </w:r>
      </w:ins>
      <w:ins w:id="9" w:author="大成" w:date="2024-02-07T23:05:00Z">
        <w:r>
          <w:rPr>
            <w:rFonts w:hint="eastAsia" w:ascii="仿宋" w:hAnsi="仿宋" w:eastAsia="仿宋" w:cs="仿宋"/>
            <w:szCs w:val="28"/>
            <w:lang w:val="en-US" w:eastAsia="zh-CN"/>
          </w:rPr>
          <w:t>免除</w:t>
        </w:r>
      </w:ins>
      <w:ins w:id="10" w:author="大成" w:date="2024-02-07T23:05:01Z">
        <w:r>
          <w:rPr>
            <w:rFonts w:hint="eastAsia" w:ascii="仿宋" w:hAnsi="仿宋" w:eastAsia="仿宋" w:cs="仿宋"/>
            <w:szCs w:val="28"/>
            <w:lang w:val="en-US" w:eastAsia="zh-CN"/>
          </w:rPr>
          <w:t>乙方的</w:t>
        </w:r>
      </w:ins>
      <w:ins w:id="11" w:author="大成" w:date="2024-02-07T23:05:03Z">
        <w:r>
          <w:rPr>
            <w:rFonts w:hint="eastAsia" w:ascii="仿宋" w:hAnsi="仿宋" w:eastAsia="仿宋" w:cs="仿宋"/>
            <w:szCs w:val="28"/>
            <w:lang w:val="en-US" w:eastAsia="zh-CN"/>
          </w:rPr>
          <w:t>产品质量</w:t>
        </w:r>
      </w:ins>
      <w:ins w:id="12" w:author="大成" w:date="2024-02-07T23:05:05Z">
        <w:r>
          <w:rPr>
            <w:rFonts w:hint="eastAsia" w:ascii="仿宋" w:hAnsi="仿宋" w:eastAsia="仿宋" w:cs="仿宋"/>
            <w:szCs w:val="28"/>
            <w:lang w:val="en-US" w:eastAsia="zh-CN"/>
          </w:rPr>
          <w:t>责任</w:t>
        </w:r>
      </w:ins>
      <w:r>
        <w:rPr>
          <w:rFonts w:hint="eastAsia" w:ascii="仿宋" w:hAnsi="仿宋" w:eastAsia="仿宋" w:cs="仿宋"/>
          <w:szCs w:val="28"/>
        </w:rPr>
        <w:t>。</w:t>
      </w:r>
    </w:p>
    <w:p>
      <w:pPr>
        <w:spacing w:line="560" w:lineRule="exact"/>
        <w:ind w:firstLine="560"/>
        <w:rPr>
          <w:rFonts w:ascii="仿宋" w:hAnsi="仿宋" w:eastAsia="仿宋" w:cs="仿宋"/>
          <w:szCs w:val="28"/>
        </w:rPr>
      </w:pPr>
      <w:r>
        <w:rPr>
          <w:rFonts w:hint="eastAsia" w:ascii="仿宋" w:hAnsi="仿宋" w:eastAsia="仿宋" w:cs="仿宋"/>
          <w:szCs w:val="28"/>
        </w:rPr>
        <w:t>4.4风险转移：自乙方将运至甲方指定地点并经甲方验收后</w:t>
      </w:r>
      <w:del w:id="13" w:author="大成" w:date="2024-02-07T23:05:15Z">
        <w:r>
          <w:rPr>
            <w:rFonts w:hint="eastAsia" w:ascii="仿宋" w:hAnsi="仿宋" w:eastAsia="仿宋" w:cs="仿宋"/>
            <w:szCs w:val="28"/>
          </w:rPr>
          <w:delText>，</w:delText>
        </w:r>
      </w:del>
      <w:ins w:id="14" w:author="大成" w:date="2024-02-07T23:05:15Z">
        <w:r>
          <w:rPr>
            <w:rFonts w:hint="eastAsia" w:ascii="仿宋" w:hAnsi="仿宋" w:eastAsia="仿宋" w:cs="仿宋"/>
            <w:szCs w:val="28"/>
            <w:lang w:eastAsia="zh-CN"/>
          </w:rPr>
          <w:t>。</w:t>
        </w:r>
      </w:ins>
      <w:del w:id="15" w:author="大成" w:date="2024-02-07T23:05:17Z">
        <w:r>
          <w:rPr>
            <w:rFonts w:hint="eastAsia" w:ascii="仿宋" w:hAnsi="仿宋" w:eastAsia="仿宋" w:cs="仿宋"/>
            <w:szCs w:val="28"/>
          </w:rPr>
          <w:delText>后续看管工作由甲方负责。</w:delText>
        </w:r>
      </w:del>
    </w:p>
    <w:p>
      <w:pPr>
        <w:spacing w:line="560" w:lineRule="exact"/>
        <w:ind w:firstLine="562"/>
        <w:rPr>
          <w:rFonts w:ascii="仿宋" w:hAnsi="仿宋" w:eastAsia="仿宋" w:cs="仿宋"/>
          <w:b/>
          <w:bCs/>
          <w:szCs w:val="28"/>
        </w:rPr>
      </w:pPr>
      <w:r>
        <w:rPr>
          <w:rFonts w:hint="eastAsia" w:ascii="仿宋" w:hAnsi="仿宋" w:eastAsia="仿宋" w:cs="仿宋"/>
          <w:b/>
          <w:bCs/>
          <w:szCs w:val="28"/>
        </w:rPr>
        <w:t>五、双方的权利义务</w:t>
      </w:r>
    </w:p>
    <w:p>
      <w:pPr>
        <w:spacing w:line="560" w:lineRule="exact"/>
        <w:ind w:firstLine="560"/>
        <w:rPr>
          <w:rFonts w:ascii="仿宋" w:hAnsi="仿宋" w:eastAsia="仿宋" w:cs="仿宋"/>
          <w:szCs w:val="28"/>
        </w:rPr>
      </w:pPr>
      <w:bookmarkStart w:id="1" w:name="_Hlk60835505"/>
      <w:r>
        <w:rPr>
          <w:rFonts w:hint="eastAsia" w:ascii="仿宋" w:hAnsi="仿宋" w:eastAsia="仿宋" w:cs="仿宋"/>
          <w:szCs w:val="28"/>
        </w:rPr>
        <w:t>5.1乙方保证所提供的</w:t>
      </w:r>
      <w:r>
        <w:rPr>
          <w:rFonts w:hint="eastAsia" w:ascii="仿宋" w:hAnsi="仿宋" w:eastAsia="仿宋" w:cs="仿宋"/>
          <w:szCs w:val="28"/>
          <w:lang w:val="en-US" w:eastAsia="zh-CN"/>
        </w:rPr>
        <w:t>园建材料</w:t>
      </w:r>
      <w:r>
        <w:rPr>
          <w:rFonts w:hint="eastAsia" w:ascii="仿宋" w:hAnsi="仿宋" w:eastAsia="仿宋" w:cs="仿宋"/>
          <w:szCs w:val="28"/>
        </w:rPr>
        <w:t>质量、规格符合国家、地方和行业规范以及合同约定</w:t>
      </w:r>
      <w:ins w:id="16" w:author="大成" w:date="2024-02-07T23:05:28Z">
        <w:r>
          <w:rPr>
            <w:rFonts w:hint="eastAsia" w:ascii="仿宋" w:hAnsi="仿宋" w:eastAsia="仿宋" w:cs="仿宋"/>
            <w:szCs w:val="28"/>
            <w:lang w:val="en-US" w:eastAsia="zh-CN"/>
          </w:rPr>
          <w:t>和甲方</w:t>
        </w:r>
      </w:ins>
      <w:ins w:id="17" w:author="大成" w:date="2024-02-07T23:05:29Z">
        <w:r>
          <w:rPr>
            <w:rFonts w:hint="eastAsia" w:ascii="仿宋" w:hAnsi="仿宋" w:eastAsia="仿宋" w:cs="仿宋"/>
            <w:szCs w:val="28"/>
            <w:lang w:val="en-US" w:eastAsia="zh-CN"/>
          </w:rPr>
          <w:t>要求</w:t>
        </w:r>
      </w:ins>
      <w:r>
        <w:rPr>
          <w:rFonts w:hint="eastAsia" w:ascii="仿宋" w:hAnsi="仿宋" w:eastAsia="仿宋" w:cs="仿宋"/>
          <w:szCs w:val="28"/>
        </w:rPr>
        <w:t>。</w:t>
      </w:r>
    </w:p>
    <w:bookmarkEnd w:id="1"/>
    <w:p>
      <w:pPr>
        <w:spacing w:line="560" w:lineRule="exact"/>
        <w:ind w:firstLine="560"/>
        <w:rPr>
          <w:rFonts w:ascii="仿宋" w:hAnsi="仿宋" w:eastAsia="仿宋" w:cs="仿宋"/>
          <w:szCs w:val="28"/>
        </w:rPr>
      </w:pPr>
      <w:r>
        <w:rPr>
          <w:rFonts w:hint="eastAsia" w:ascii="仿宋" w:hAnsi="仿宋" w:eastAsia="仿宋" w:cs="仿宋"/>
          <w:szCs w:val="28"/>
        </w:rPr>
        <w:t>5.</w:t>
      </w:r>
      <w:r>
        <w:rPr>
          <w:rFonts w:ascii="仿宋" w:hAnsi="仿宋" w:eastAsia="仿宋" w:cs="仿宋"/>
          <w:szCs w:val="28"/>
        </w:rPr>
        <w:t>2</w:t>
      </w:r>
      <w:r>
        <w:rPr>
          <w:rFonts w:hint="eastAsia" w:ascii="仿宋" w:hAnsi="仿宋" w:eastAsia="仿宋" w:cs="仿宋"/>
          <w:szCs w:val="28"/>
        </w:rPr>
        <w:t>甲方应当按照合同约定支付合同款项。</w:t>
      </w:r>
    </w:p>
    <w:p>
      <w:pPr>
        <w:spacing w:line="560" w:lineRule="exact"/>
        <w:ind w:firstLine="560"/>
        <w:rPr>
          <w:rFonts w:ascii="仿宋" w:hAnsi="仿宋" w:eastAsia="仿宋" w:cs="仿宋"/>
          <w:szCs w:val="28"/>
        </w:rPr>
      </w:pPr>
      <w:r>
        <w:rPr>
          <w:rFonts w:hint="eastAsia" w:ascii="仿宋" w:hAnsi="仿宋" w:eastAsia="仿宋" w:cs="仿宋"/>
          <w:szCs w:val="28"/>
        </w:rPr>
        <w:t>5.</w:t>
      </w:r>
      <w:r>
        <w:rPr>
          <w:rFonts w:ascii="仿宋" w:hAnsi="仿宋" w:eastAsia="仿宋" w:cs="仿宋"/>
          <w:szCs w:val="28"/>
        </w:rPr>
        <w:t>3</w:t>
      </w:r>
      <w:r>
        <w:rPr>
          <w:rFonts w:hint="eastAsia" w:ascii="仿宋" w:hAnsi="仿宋" w:eastAsia="仿宋" w:cs="仿宋"/>
          <w:szCs w:val="28"/>
        </w:rPr>
        <w:t>乙方应在交货期限内安排运输车辆，将</w:t>
      </w:r>
      <w:r>
        <w:rPr>
          <w:rFonts w:hint="eastAsia" w:ascii="仿宋" w:hAnsi="仿宋" w:eastAsia="仿宋" w:cs="仿宋"/>
          <w:szCs w:val="28"/>
          <w:lang w:val="en-US" w:eastAsia="zh-CN"/>
        </w:rPr>
        <w:t>园建材料</w:t>
      </w:r>
      <w:r>
        <w:rPr>
          <w:rFonts w:hint="eastAsia" w:ascii="仿宋" w:hAnsi="仿宋" w:eastAsia="仿宋" w:cs="仿宋"/>
          <w:szCs w:val="28"/>
        </w:rPr>
        <w:t>运至甲方指定地点。</w:t>
      </w:r>
    </w:p>
    <w:p>
      <w:pPr>
        <w:spacing w:line="560" w:lineRule="exact"/>
        <w:ind w:firstLine="560"/>
        <w:rPr>
          <w:rFonts w:hint="eastAsia" w:ascii="仿宋" w:hAnsi="仿宋" w:eastAsia="仿宋" w:cs="仿宋"/>
          <w:szCs w:val="28"/>
        </w:rPr>
      </w:pPr>
      <w:r>
        <w:rPr>
          <w:rFonts w:hint="eastAsia" w:ascii="仿宋" w:hAnsi="仿宋" w:eastAsia="仿宋" w:cs="仿宋"/>
          <w:szCs w:val="28"/>
        </w:rPr>
        <w:t>5.</w:t>
      </w:r>
      <w:r>
        <w:rPr>
          <w:rFonts w:ascii="仿宋" w:hAnsi="仿宋" w:eastAsia="仿宋" w:cs="仿宋"/>
          <w:szCs w:val="28"/>
        </w:rPr>
        <w:t>4</w:t>
      </w:r>
      <w:ins w:id="18" w:author="大成" w:date="2024-02-07T23:07:09Z">
        <w:r>
          <w:rPr>
            <w:rFonts w:hint="eastAsia" w:ascii="仿宋" w:hAnsi="仿宋" w:eastAsia="仿宋" w:cs="仿宋"/>
            <w:szCs w:val="28"/>
            <w:lang w:val="en-US" w:eastAsia="zh-CN"/>
          </w:rPr>
          <w:t>乙方</w:t>
        </w:r>
      </w:ins>
      <w:del w:id="19" w:author="大成" w:date="2024-02-07T23:06:05Z">
        <w:r>
          <w:rPr>
            <w:rFonts w:hint="eastAsia" w:ascii="仿宋" w:hAnsi="仿宋" w:eastAsia="仿宋" w:cs="仿宋"/>
            <w:szCs w:val="28"/>
          </w:rPr>
          <w:delText>乙</w:delText>
        </w:r>
      </w:del>
      <w:del w:id="20" w:author="大成" w:date="2024-02-07T23:06:04Z">
        <w:r>
          <w:rPr>
            <w:rFonts w:hint="eastAsia" w:ascii="仿宋" w:hAnsi="仿宋" w:eastAsia="仿宋" w:cs="仿宋"/>
            <w:szCs w:val="28"/>
          </w:rPr>
          <w:delText>方因</w:delText>
        </w:r>
      </w:del>
      <w:r>
        <w:rPr>
          <w:rFonts w:hint="eastAsia" w:ascii="仿宋" w:hAnsi="仿宋" w:eastAsia="仿宋" w:cs="仿宋"/>
          <w:szCs w:val="28"/>
        </w:rPr>
        <w:t>装卸、运输</w:t>
      </w:r>
      <w:r>
        <w:rPr>
          <w:rFonts w:hint="eastAsia" w:ascii="仿宋" w:hAnsi="仿宋" w:eastAsia="仿宋" w:cs="仿宋"/>
          <w:szCs w:val="28"/>
          <w:lang w:val="en-US" w:eastAsia="zh-CN"/>
        </w:rPr>
        <w:t>园建材料</w:t>
      </w:r>
      <w:r>
        <w:rPr>
          <w:rFonts w:hint="eastAsia" w:ascii="仿宋" w:hAnsi="仿宋" w:eastAsia="仿宋" w:cs="仿宋"/>
          <w:szCs w:val="28"/>
        </w:rPr>
        <w:t>过程中</w:t>
      </w:r>
      <w:del w:id="21" w:author="大成" w:date="2024-02-07T23:06:08Z">
        <w:r>
          <w:rPr>
            <w:rFonts w:hint="default" w:ascii="仿宋" w:hAnsi="仿宋" w:eastAsia="仿宋" w:cs="仿宋"/>
            <w:szCs w:val="28"/>
            <w:lang w:val="en-US"/>
          </w:rPr>
          <w:delText>造成</w:delText>
        </w:r>
      </w:del>
      <w:ins w:id="22" w:author="大成" w:date="2024-02-07T23:06:11Z">
        <w:r>
          <w:rPr>
            <w:rFonts w:hint="eastAsia" w:ascii="仿宋" w:hAnsi="仿宋" w:eastAsia="仿宋" w:cs="仿宋"/>
            <w:szCs w:val="28"/>
            <w:lang w:val="en-US" w:eastAsia="zh-CN"/>
          </w:rPr>
          <w:t>发生</w:t>
        </w:r>
      </w:ins>
      <w:r>
        <w:rPr>
          <w:rFonts w:hint="eastAsia" w:ascii="仿宋" w:hAnsi="仿宋" w:eastAsia="仿宋" w:cs="仿宋"/>
          <w:szCs w:val="28"/>
        </w:rPr>
        <w:t>乙方人员或第三人人身、财产损失的，由乙方承担赔偿责任。</w:t>
      </w:r>
    </w:p>
    <w:p>
      <w:pPr>
        <w:spacing w:line="560" w:lineRule="exact"/>
        <w:ind w:firstLine="560"/>
        <w:rPr>
          <w:rFonts w:hint="eastAsia" w:ascii="仿宋" w:hAnsi="仿宋" w:eastAsia="仿宋" w:cs="仿宋"/>
          <w:szCs w:val="28"/>
        </w:rPr>
      </w:pPr>
      <w:r>
        <w:rPr>
          <w:rFonts w:hint="eastAsia" w:ascii="仿宋" w:hAnsi="仿宋" w:eastAsia="仿宋" w:cs="仿宋"/>
          <w:szCs w:val="28"/>
          <w:lang w:val="en-US" w:eastAsia="zh-CN"/>
        </w:rPr>
        <w:t>5.6</w:t>
      </w:r>
      <w:r>
        <w:rPr>
          <w:rFonts w:hint="eastAsia" w:ascii="仿宋" w:hAnsi="仿宋" w:eastAsia="仿宋" w:cs="仿宋"/>
          <w:szCs w:val="28"/>
        </w:rPr>
        <w:t>乙方逾期交付</w:t>
      </w:r>
      <w:ins w:id="23" w:author="Kanines" w:date="2024-02-07T22:43:17Z">
        <w:r>
          <w:rPr>
            <w:rFonts w:hint="eastAsia" w:ascii="仿宋" w:hAnsi="仿宋" w:eastAsia="仿宋" w:cs="仿宋"/>
            <w:szCs w:val="28"/>
            <w:lang w:eastAsia="zh-CN"/>
          </w:rPr>
          <w:t>园建</w:t>
        </w:r>
      </w:ins>
      <w:ins w:id="24" w:author="Kanines" w:date="2024-02-07T22:43:19Z">
        <w:r>
          <w:rPr>
            <w:rFonts w:hint="eastAsia" w:ascii="仿宋" w:hAnsi="仿宋" w:eastAsia="仿宋" w:cs="仿宋"/>
            <w:szCs w:val="28"/>
            <w:lang w:eastAsia="zh-CN"/>
          </w:rPr>
          <w:t>材料</w:t>
        </w:r>
      </w:ins>
      <w:del w:id="25" w:author="Kanines" w:date="2024-02-07T22:43:06Z">
        <w:r>
          <w:rPr>
            <w:rFonts w:hint="eastAsia" w:ascii="仿宋" w:hAnsi="仿宋" w:eastAsia="仿宋" w:cs="仿宋"/>
            <w:szCs w:val="28"/>
          </w:rPr>
          <w:delText>产品</w:delText>
        </w:r>
      </w:del>
      <w:r>
        <w:rPr>
          <w:rFonts w:hint="eastAsia" w:ascii="仿宋" w:hAnsi="仿宋" w:eastAsia="仿宋" w:cs="仿宋"/>
          <w:szCs w:val="28"/>
        </w:rPr>
        <w:t>，每延迟一天承担合同总金额</w:t>
      </w:r>
      <w:r>
        <w:rPr>
          <w:rFonts w:hint="eastAsia" w:ascii="仿宋" w:hAnsi="仿宋" w:eastAsia="仿宋" w:cs="仿宋"/>
          <w:szCs w:val="28"/>
          <w:u w:val="single"/>
        </w:rPr>
        <w:t>0.3‰</w:t>
      </w:r>
      <w:r>
        <w:rPr>
          <w:rFonts w:hint="eastAsia" w:ascii="仿宋" w:hAnsi="仿宋" w:eastAsia="仿宋" w:cs="仿宋"/>
          <w:szCs w:val="28"/>
        </w:rPr>
        <w:t>的违约金，同时还应承担由此给甲方造成的</w:t>
      </w:r>
      <w:del w:id="26" w:author="大成" w:date="2024-02-07T23:21:27Z">
        <w:r>
          <w:rPr>
            <w:rFonts w:hint="eastAsia" w:ascii="仿宋" w:hAnsi="仿宋" w:eastAsia="仿宋" w:cs="仿宋"/>
            <w:szCs w:val="28"/>
          </w:rPr>
          <w:delText>部分</w:delText>
        </w:r>
      </w:del>
      <w:r>
        <w:rPr>
          <w:rFonts w:hint="eastAsia" w:ascii="仿宋" w:hAnsi="仿宋" w:eastAsia="仿宋" w:cs="仿宋"/>
          <w:szCs w:val="28"/>
        </w:rPr>
        <w:t>经济损失。逾期超过</w:t>
      </w:r>
      <w:r>
        <w:rPr>
          <w:rFonts w:hint="eastAsia" w:ascii="仿宋" w:hAnsi="仿宋" w:eastAsia="仿宋" w:cs="仿宋"/>
          <w:szCs w:val="28"/>
          <w:u w:val="single"/>
        </w:rPr>
        <w:t>5</w:t>
      </w:r>
      <w:r>
        <w:rPr>
          <w:rFonts w:hint="eastAsia" w:ascii="仿宋" w:hAnsi="仿宋" w:eastAsia="仿宋" w:cs="仿宋"/>
          <w:szCs w:val="28"/>
        </w:rPr>
        <w:t>天的，甲方有权单方面解除合同</w:t>
      </w:r>
      <w:ins w:id="27" w:author="大成" w:date="2024-02-07T23:21:43Z">
        <w:r>
          <w:rPr>
            <w:rFonts w:hint="eastAsia" w:ascii="仿宋" w:hAnsi="仿宋" w:eastAsia="仿宋" w:cs="仿宋"/>
            <w:szCs w:val="28"/>
            <w:lang w:val="en-US" w:eastAsia="zh-CN"/>
          </w:rPr>
          <w:t>并</w:t>
        </w:r>
      </w:ins>
      <w:ins w:id="28" w:author="大成" w:date="2024-02-07T23:21:44Z">
        <w:r>
          <w:rPr>
            <w:rFonts w:hint="eastAsia" w:ascii="仿宋" w:hAnsi="仿宋" w:eastAsia="仿宋" w:cs="仿宋"/>
            <w:szCs w:val="28"/>
            <w:lang w:val="en-US" w:eastAsia="zh-CN"/>
          </w:rPr>
          <w:t>要求</w:t>
        </w:r>
      </w:ins>
      <w:ins w:id="29" w:author="大成" w:date="2024-02-07T23:22:11Z">
        <w:r>
          <w:rPr>
            <w:rFonts w:hint="eastAsia" w:ascii="仿宋" w:hAnsi="仿宋" w:eastAsia="仿宋" w:cs="仿宋"/>
            <w:szCs w:val="28"/>
            <w:lang w:val="en-US" w:eastAsia="zh-CN"/>
          </w:rPr>
          <w:t>乙方</w:t>
        </w:r>
      </w:ins>
      <w:ins w:id="30" w:author="大成" w:date="2024-02-07T23:22:14Z">
        <w:r>
          <w:rPr>
            <w:rFonts w:hint="eastAsia" w:ascii="仿宋" w:hAnsi="仿宋" w:eastAsia="仿宋" w:cs="仿宋"/>
            <w:szCs w:val="28"/>
            <w:lang w:val="en-US" w:eastAsia="zh-CN"/>
          </w:rPr>
          <w:t>返还</w:t>
        </w:r>
      </w:ins>
      <w:ins w:id="31" w:author="大成" w:date="2024-02-07T23:22:07Z">
        <w:bookmarkStart w:id="4" w:name="_GoBack"/>
        <w:bookmarkEnd w:id="4"/>
        <w:r>
          <w:rPr>
            <w:rFonts w:hint="eastAsia" w:ascii="仿宋_GB2312" w:hAnsi="仿宋_GB2312" w:eastAsia="仿宋_GB2312" w:cs="仿宋_GB2312"/>
            <w:sz w:val="28"/>
            <w:szCs w:val="28"/>
            <w:lang w:val="en-US" w:eastAsia="zh-CN"/>
          </w:rPr>
          <w:t>除实际合格供货数量外的多收取的费用</w:t>
        </w:r>
      </w:ins>
      <w:del w:id="32" w:author="大成" w:date="2024-02-07T23:10:53Z">
        <w:r>
          <w:rPr>
            <w:rFonts w:hint="eastAsia" w:ascii="仿宋" w:hAnsi="仿宋" w:eastAsia="仿宋" w:cs="仿宋"/>
            <w:szCs w:val="28"/>
          </w:rPr>
          <w:delText>并要求乙方返还所有已收取费用</w:delText>
        </w:r>
      </w:del>
      <w:r>
        <w:rPr>
          <w:rFonts w:hint="eastAsia" w:ascii="仿宋" w:hAnsi="仿宋" w:eastAsia="仿宋" w:cs="仿宋"/>
          <w:szCs w:val="28"/>
        </w:rPr>
        <w:t>，由此造成的损失乙方自行承担，同时，乙方还需支付相当于合同总价20%的违约金。</w:t>
      </w:r>
    </w:p>
    <w:p>
      <w:pPr>
        <w:spacing w:line="560" w:lineRule="exact"/>
        <w:ind w:firstLine="560"/>
        <w:rPr>
          <w:rFonts w:hint="eastAsia" w:ascii="仿宋" w:hAnsi="仿宋" w:eastAsia="仿宋" w:cs="仿宋"/>
          <w:b/>
          <w:bCs/>
          <w:szCs w:val="28"/>
        </w:rPr>
      </w:pPr>
      <w:r>
        <w:rPr>
          <w:rFonts w:hint="eastAsia" w:ascii="仿宋" w:hAnsi="仿宋" w:eastAsia="仿宋" w:cs="仿宋"/>
          <w:b/>
          <w:bCs/>
          <w:szCs w:val="28"/>
        </w:rPr>
        <w:t>六、款项支付</w:t>
      </w:r>
    </w:p>
    <w:p>
      <w:pPr>
        <w:spacing w:line="560" w:lineRule="exact"/>
        <w:ind w:firstLine="560"/>
        <w:rPr>
          <w:rFonts w:ascii="仿宋" w:hAnsi="仿宋" w:eastAsia="仿宋" w:cs="仿宋"/>
          <w:szCs w:val="28"/>
        </w:rPr>
      </w:pPr>
      <w:r>
        <w:rPr>
          <w:rFonts w:hint="eastAsia" w:ascii="仿宋" w:hAnsi="仿宋" w:eastAsia="仿宋" w:cs="仿宋"/>
          <w:szCs w:val="28"/>
        </w:rPr>
        <w:t>6.1货物结算依据为：合同书、甲乙双方的</w:t>
      </w:r>
      <w:r>
        <w:rPr>
          <w:rFonts w:hint="eastAsia" w:ascii="仿宋" w:hAnsi="仿宋" w:eastAsia="仿宋" w:cs="仿宋"/>
          <w:szCs w:val="28"/>
          <w:lang w:val="en-US" w:eastAsia="zh-CN"/>
        </w:rPr>
        <w:t>园建材料</w:t>
      </w:r>
      <w:r>
        <w:rPr>
          <w:rFonts w:hint="eastAsia" w:ascii="仿宋" w:hAnsi="仿宋" w:eastAsia="仿宋" w:cs="仿宋"/>
          <w:szCs w:val="28"/>
        </w:rPr>
        <w:t>验收单、乙方开具的合法有效</w:t>
      </w:r>
      <w:r>
        <w:rPr>
          <w:rFonts w:hint="eastAsia" w:ascii="仿宋" w:hAnsi="仿宋" w:eastAsia="仿宋" w:cs="仿宋"/>
          <w:szCs w:val="28"/>
          <w:u w:val="single"/>
          <w:lang w:val="en-US" w:eastAsia="zh-CN"/>
        </w:rPr>
        <w:t>增值税专用</w:t>
      </w:r>
      <w:r>
        <w:rPr>
          <w:rFonts w:hint="eastAsia" w:ascii="仿宋" w:hAnsi="仿宋" w:eastAsia="仿宋" w:cs="仿宋"/>
          <w:szCs w:val="28"/>
        </w:rPr>
        <w:t>发票。</w:t>
      </w:r>
    </w:p>
    <w:p>
      <w:pPr>
        <w:spacing w:line="560" w:lineRule="exact"/>
        <w:ind w:firstLine="560"/>
        <w:rPr>
          <w:rFonts w:ascii="仿宋" w:hAnsi="仿宋" w:eastAsia="仿宋" w:cs="仿宋"/>
          <w:szCs w:val="28"/>
        </w:rPr>
      </w:pPr>
      <w:commentRangeStart w:id="0"/>
      <w:r>
        <w:rPr>
          <w:rFonts w:hint="eastAsia" w:ascii="仿宋" w:hAnsi="仿宋" w:eastAsia="仿宋" w:cs="仿宋"/>
          <w:szCs w:val="28"/>
        </w:rPr>
        <w:t>6.2付款方式：合同签订后3个工作日内，甲方需支付合同总金额的</w:t>
      </w:r>
      <w:r>
        <w:rPr>
          <w:rFonts w:hint="eastAsia" w:ascii="仿宋" w:hAnsi="仿宋" w:eastAsia="仿宋" w:cs="仿宋"/>
          <w:szCs w:val="28"/>
          <w:u w:val="single"/>
          <w:lang w:val="en-US" w:eastAsia="zh-CN"/>
        </w:rPr>
        <w:t xml:space="preserve"> 0 </w:t>
      </w:r>
      <w:r>
        <w:rPr>
          <w:rFonts w:hint="eastAsia" w:ascii="仿宋" w:hAnsi="仿宋" w:eastAsia="仿宋" w:cs="仿宋"/>
          <w:szCs w:val="28"/>
        </w:rPr>
        <w:t>至乙方指定账户作为</w:t>
      </w:r>
      <w:r>
        <w:rPr>
          <w:rFonts w:hint="eastAsia" w:ascii="仿宋" w:hAnsi="仿宋" w:eastAsia="仿宋" w:cs="仿宋"/>
          <w:szCs w:val="28"/>
          <w:lang w:val="en-US" w:eastAsia="zh-CN"/>
        </w:rPr>
        <w:t>园建材料</w:t>
      </w:r>
      <w:r>
        <w:rPr>
          <w:rFonts w:hint="eastAsia" w:ascii="仿宋" w:hAnsi="仿宋" w:eastAsia="仿宋" w:cs="仿宋"/>
          <w:szCs w:val="28"/>
        </w:rPr>
        <w:t>采购首付款，剩余价款待甲方现场初步验收</w:t>
      </w:r>
      <w:r>
        <w:rPr>
          <w:rFonts w:hint="eastAsia" w:ascii="仿宋" w:hAnsi="仿宋" w:eastAsia="仿宋" w:cs="仿宋"/>
          <w:szCs w:val="28"/>
          <w:lang w:val="en-US" w:eastAsia="zh-CN"/>
        </w:rPr>
        <w:t>园建材料</w:t>
      </w:r>
      <w:r>
        <w:rPr>
          <w:rFonts w:hint="eastAsia" w:ascii="仿宋" w:hAnsi="仿宋" w:eastAsia="仿宋" w:cs="仿宋"/>
          <w:szCs w:val="28"/>
        </w:rPr>
        <w:t>的数量、规格和质量合格后，甲方将通知乙方需开具合同价款发票的金额并收到乙方开具发票后</w:t>
      </w:r>
      <w:r>
        <w:rPr>
          <w:rFonts w:ascii="仿宋" w:hAnsi="仿宋" w:eastAsia="仿宋" w:cs="仿宋"/>
          <w:szCs w:val="28"/>
        </w:rPr>
        <w:t>3</w:t>
      </w:r>
      <w:r>
        <w:rPr>
          <w:rFonts w:hint="eastAsia" w:ascii="仿宋" w:hAnsi="仿宋" w:eastAsia="仿宋" w:cs="仿宋"/>
          <w:szCs w:val="28"/>
        </w:rPr>
        <w:t>日内将剩余款项支付至乙方指定账户：</w:t>
      </w:r>
      <w:commentRangeEnd w:id="0"/>
      <w:r>
        <w:commentReference w:id="0"/>
      </w:r>
    </w:p>
    <w:p>
      <w:pPr>
        <w:spacing w:line="560" w:lineRule="exact"/>
        <w:ind w:firstLine="560"/>
        <w:rPr>
          <w:rFonts w:ascii="仿宋" w:hAnsi="仿宋" w:eastAsia="仿宋" w:cs="仿宋"/>
          <w:szCs w:val="28"/>
        </w:rPr>
      </w:pPr>
      <w:r>
        <w:rPr>
          <w:rFonts w:hint="eastAsia" w:ascii="仿宋" w:hAnsi="仿宋" w:eastAsia="仿宋" w:cs="仿宋"/>
          <w:szCs w:val="28"/>
        </w:rPr>
        <w:t xml:space="preserve">账户名称： </w:t>
      </w:r>
    </w:p>
    <w:p>
      <w:pPr>
        <w:spacing w:line="560" w:lineRule="exact"/>
        <w:ind w:firstLine="560"/>
        <w:rPr>
          <w:rFonts w:ascii="仿宋" w:hAnsi="仿宋" w:eastAsia="仿宋" w:cs="仿宋"/>
          <w:szCs w:val="28"/>
        </w:rPr>
      </w:pPr>
      <w:r>
        <w:rPr>
          <w:rFonts w:hint="eastAsia" w:ascii="仿宋" w:hAnsi="仿宋" w:eastAsia="仿宋" w:cs="仿宋"/>
          <w:szCs w:val="28"/>
        </w:rPr>
        <w:t>开 户 行：</w:t>
      </w:r>
    </w:p>
    <w:p>
      <w:pPr>
        <w:spacing w:line="560" w:lineRule="exact"/>
        <w:ind w:firstLine="560"/>
        <w:rPr>
          <w:rFonts w:ascii="仿宋" w:hAnsi="仿宋" w:eastAsia="仿宋" w:cs="仿宋"/>
          <w:szCs w:val="28"/>
        </w:rPr>
      </w:pPr>
      <w:r>
        <w:rPr>
          <w:rFonts w:hint="eastAsia" w:ascii="仿宋" w:hAnsi="仿宋" w:eastAsia="仿宋" w:cs="仿宋"/>
          <w:szCs w:val="28"/>
        </w:rPr>
        <w:t>账    号：</w:t>
      </w:r>
    </w:p>
    <w:p>
      <w:pPr>
        <w:spacing w:line="560" w:lineRule="exact"/>
        <w:ind w:firstLine="562"/>
        <w:rPr>
          <w:rFonts w:ascii="仿宋" w:hAnsi="仿宋" w:eastAsia="仿宋" w:cs="仿宋"/>
          <w:szCs w:val="28"/>
        </w:rPr>
      </w:pPr>
      <w:r>
        <w:rPr>
          <w:rFonts w:hint="eastAsia" w:ascii="仿宋" w:hAnsi="仿宋" w:eastAsia="仿宋" w:cs="仿宋"/>
          <w:b/>
          <w:bCs/>
          <w:szCs w:val="28"/>
        </w:rPr>
        <w:t>七、违约责任</w:t>
      </w:r>
    </w:p>
    <w:p>
      <w:pPr>
        <w:spacing w:line="560" w:lineRule="exact"/>
        <w:ind w:firstLine="560"/>
        <w:rPr>
          <w:rFonts w:ascii="仿宋" w:hAnsi="仿宋" w:eastAsia="仿宋" w:cs="仿宋"/>
          <w:szCs w:val="28"/>
        </w:rPr>
      </w:pPr>
      <w:r>
        <w:rPr>
          <w:rFonts w:hint="eastAsia" w:ascii="仿宋" w:hAnsi="仿宋" w:eastAsia="仿宋" w:cs="仿宋"/>
          <w:szCs w:val="28"/>
        </w:rPr>
        <w:t>7.1乙方未按照合同约定期限按时将货物运至甲方指定地点，每逾期一日，按合同</w:t>
      </w:r>
      <w:ins w:id="33" w:author="大成" w:date="2024-02-07T23:07:55Z">
        <w:r>
          <w:rPr>
            <w:rFonts w:hint="eastAsia" w:ascii="仿宋" w:hAnsi="仿宋" w:eastAsia="仿宋" w:cs="仿宋"/>
            <w:szCs w:val="28"/>
            <w:lang w:val="en-US" w:eastAsia="zh-CN"/>
          </w:rPr>
          <w:t>暂定</w:t>
        </w:r>
      </w:ins>
      <w:r>
        <w:rPr>
          <w:rFonts w:hint="eastAsia" w:ascii="仿宋" w:hAnsi="仿宋" w:eastAsia="仿宋" w:cs="仿宋"/>
          <w:szCs w:val="28"/>
        </w:rPr>
        <w:t>总价款的万分之三支付违约金。逾期达到1</w:t>
      </w:r>
      <w:r>
        <w:rPr>
          <w:rFonts w:ascii="仿宋" w:hAnsi="仿宋" w:eastAsia="仿宋" w:cs="仿宋"/>
          <w:szCs w:val="28"/>
        </w:rPr>
        <w:t>5</w:t>
      </w:r>
      <w:r>
        <w:rPr>
          <w:rFonts w:hint="eastAsia" w:ascii="仿宋" w:hAnsi="仿宋" w:eastAsia="仿宋" w:cs="仿宋"/>
          <w:szCs w:val="28"/>
        </w:rPr>
        <w:t>日，甲方有权单方面解除本合同。</w:t>
      </w:r>
    </w:p>
    <w:p>
      <w:pPr>
        <w:spacing w:line="560" w:lineRule="exact"/>
        <w:ind w:firstLine="560"/>
        <w:rPr>
          <w:rFonts w:ascii="仿宋" w:hAnsi="仿宋" w:eastAsia="仿宋" w:cs="仿宋"/>
          <w:szCs w:val="28"/>
        </w:rPr>
      </w:pPr>
      <w:r>
        <w:rPr>
          <w:rFonts w:hint="eastAsia" w:ascii="仿宋" w:hAnsi="仿宋" w:eastAsia="仿宋" w:cs="仿宋"/>
          <w:szCs w:val="28"/>
        </w:rPr>
        <w:t>7.2甲方逾期支付相应合同款项的，每逾期一日向乙方支付未付款项的万分之三的逾期违约金。</w:t>
      </w:r>
    </w:p>
    <w:p>
      <w:pPr>
        <w:spacing w:line="560" w:lineRule="exact"/>
        <w:ind w:firstLine="560"/>
        <w:rPr>
          <w:rFonts w:ascii="仿宋" w:hAnsi="仿宋" w:eastAsia="仿宋" w:cs="仿宋"/>
          <w:szCs w:val="28"/>
        </w:rPr>
      </w:pPr>
      <w:r>
        <w:rPr>
          <w:rFonts w:hint="eastAsia" w:ascii="仿宋" w:hAnsi="仿宋" w:eastAsia="仿宋" w:cs="仿宋"/>
          <w:szCs w:val="28"/>
        </w:rPr>
        <w:t>7.</w:t>
      </w:r>
      <w:r>
        <w:rPr>
          <w:rFonts w:ascii="仿宋" w:hAnsi="仿宋" w:eastAsia="仿宋" w:cs="仿宋"/>
          <w:szCs w:val="28"/>
        </w:rPr>
        <w:t xml:space="preserve">3 </w:t>
      </w:r>
      <w:r>
        <w:rPr>
          <w:rFonts w:hint="eastAsia" w:ascii="仿宋" w:hAnsi="仿宋" w:eastAsia="仿宋" w:cs="仿宋"/>
          <w:szCs w:val="28"/>
        </w:rPr>
        <w:t>乙方保证所提供的货物质量和规格符合甲方购买时所要求的质量和规格，符合国家、地方和行业规范以及合同约定</w:t>
      </w:r>
      <w:ins w:id="34" w:author="大成" w:date="2024-02-07T23:08:06Z">
        <w:r>
          <w:rPr>
            <w:rFonts w:hint="eastAsia" w:ascii="仿宋" w:hAnsi="仿宋" w:eastAsia="仿宋" w:cs="仿宋"/>
            <w:szCs w:val="28"/>
            <w:lang w:val="en-US" w:eastAsia="zh-CN"/>
          </w:rPr>
          <w:t>和甲方</w:t>
        </w:r>
      </w:ins>
      <w:ins w:id="35" w:author="大成" w:date="2024-02-07T23:08:07Z">
        <w:r>
          <w:rPr>
            <w:rFonts w:hint="eastAsia" w:ascii="仿宋" w:hAnsi="仿宋" w:eastAsia="仿宋" w:cs="仿宋"/>
            <w:szCs w:val="28"/>
            <w:lang w:val="en-US" w:eastAsia="zh-CN"/>
          </w:rPr>
          <w:t>要求</w:t>
        </w:r>
      </w:ins>
      <w:r>
        <w:rPr>
          <w:rFonts w:hint="eastAsia" w:ascii="仿宋" w:hAnsi="仿宋" w:eastAsia="仿宋" w:cs="仿宋"/>
          <w:szCs w:val="28"/>
        </w:rPr>
        <w:t>。如乙方提供的货物规格、质量不符合约定标准，甲方有权要求乙方更换，乙方拒绝更换或</w:t>
      </w:r>
      <w:ins w:id="36" w:author="大成" w:date="2024-02-07T23:08:17Z">
        <w:r>
          <w:rPr>
            <w:rFonts w:hint="eastAsia" w:ascii="仿宋" w:hAnsi="仿宋" w:eastAsia="仿宋" w:cs="仿宋"/>
            <w:szCs w:val="28"/>
            <w:lang w:val="en-US" w:eastAsia="zh-CN"/>
          </w:rPr>
          <w:t>逾期</w:t>
        </w:r>
      </w:ins>
      <w:ins w:id="37" w:author="大成" w:date="2024-02-07T23:08:18Z">
        <w:r>
          <w:rPr>
            <w:rFonts w:hint="eastAsia" w:ascii="仿宋" w:hAnsi="仿宋" w:eastAsia="仿宋" w:cs="仿宋"/>
            <w:szCs w:val="28"/>
            <w:lang w:val="en-US" w:eastAsia="zh-CN"/>
          </w:rPr>
          <w:t>未</w:t>
        </w:r>
      </w:ins>
      <w:ins w:id="38" w:author="大成" w:date="2024-02-07T23:08:19Z">
        <w:r>
          <w:rPr>
            <w:rFonts w:hint="eastAsia" w:ascii="仿宋" w:hAnsi="仿宋" w:eastAsia="仿宋" w:cs="仿宋"/>
            <w:szCs w:val="28"/>
            <w:lang w:val="en-US" w:eastAsia="zh-CN"/>
          </w:rPr>
          <w:t>完成</w:t>
        </w:r>
      </w:ins>
      <w:r>
        <w:rPr>
          <w:rFonts w:hint="eastAsia" w:ascii="仿宋" w:hAnsi="仿宋" w:eastAsia="仿宋" w:cs="仿宋"/>
          <w:szCs w:val="28"/>
        </w:rPr>
        <w:t>更换的，甲方有权单方面解除本合同。</w:t>
      </w:r>
    </w:p>
    <w:p>
      <w:pPr>
        <w:spacing w:line="560" w:lineRule="exact"/>
        <w:ind w:firstLine="560"/>
        <w:rPr>
          <w:rFonts w:ascii="仿宋" w:hAnsi="仿宋" w:eastAsia="仿宋" w:cs="仿宋"/>
          <w:szCs w:val="28"/>
        </w:rPr>
      </w:pPr>
      <w:r>
        <w:rPr>
          <w:rFonts w:ascii="仿宋" w:hAnsi="仿宋" w:eastAsia="仿宋" w:cs="仿宋"/>
          <w:szCs w:val="28"/>
        </w:rPr>
        <w:t>7</w:t>
      </w:r>
      <w:r>
        <w:rPr>
          <w:rFonts w:hint="eastAsia" w:ascii="仿宋" w:hAnsi="仿宋" w:eastAsia="仿宋" w:cs="仿宋"/>
          <w:szCs w:val="28"/>
        </w:rPr>
        <w:t>.</w:t>
      </w:r>
      <w:r>
        <w:rPr>
          <w:rFonts w:ascii="仿宋" w:hAnsi="仿宋" w:eastAsia="仿宋" w:cs="仿宋"/>
          <w:szCs w:val="28"/>
        </w:rPr>
        <w:t>4</w:t>
      </w:r>
      <w:r>
        <w:rPr>
          <w:rFonts w:hint="eastAsia" w:ascii="仿宋" w:hAnsi="仿宋" w:eastAsia="仿宋" w:cs="仿宋"/>
          <w:szCs w:val="28"/>
        </w:rPr>
        <w:t>本合同权利义务履行完毕后自动终止。</w:t>
      </w:r>
    </w:p>
    <w:p>
      <w:pPr>
        <w:spacing w:line="560" w:lineRule="exact"/>
        <w:ind w:firstLine="560"/>
        <w:rPr>
          <w:rFonts w:ascii="仿宋" w:hAnsi="仿宋" w:eastAsia="仿宋" w:cs="仿宋"/>
          <w:szCs w:val="28"/>
        </w:rPr>
      </w:pPr>
      <w:r>
        <w:rPr>
          <w:rFonts w:hint="eastAsia" w:ascii="仿宋" w:hAnsi="仿宋" w:eastAsia="仿宋" w:cs="仿宋"/>
          <w:szCs w:val="28"/>
        </w:rPr>
        <w:t>7</w:t>
      </w:r>
      <w:r>
        <w:rPr>
          <w:rFonts w:ascii="仿宋" w:hAnsi="仿宋" w:eastAsia="仿宋" w:cs="仿宋"/>
          <w:szCs w:val="28"/>
        </w:rPr>
        <w:t xml:space="preserve">.5 </w:t>
      </w:r>
      <w:r>
        <w:rPr>
          <w:rFonts w:hint="eastAsia" w:ascii="仿宋" w:hAnsi="仿宋" w:eastAsia="仿宋" w:cs="仿宋"/>
          <w:szCs w:val="28"/>
        </w:rPr>
        <w:t>本合同因乙方原因提前解除的，乙方按合同总金额的2</w:t>
      </w:r>
      <w:r>
        <w:rPr>
          <w:rFonts w:ascii="仿宋" w:hAnsi="仿宋" w:eastAsia="仿宋" w:cs="仿宋"/>
          <w:szCs w:val="28"/>
        </w:rPr>
        <w:t>0%</w:t>
      </w:r>
      <w:r>
        <w:rPr>
          <w:rFonts w:hint="eastAsia" w:ascii="仿宋" w:hAnsi="仿宋" w:eastAsia="仿宋" w:cs="仿宋"/>
          <w:szCs w:val="28"/>
        </w:rPr>
        <w:t>向甲方支付违约金。甲乙双方按双方确认的合格货物数量进行结算。</w:t>
      </w:r>
    </w:p>
    <w:p>
      <w:pPr>
        <w:spacing w:line="560" w:lineRule="exact"/>
        <w:ind w:firstLine="562"/>
        <w:rPr>
          <w:rFonts w:ascii="仿宋" w:hAnsi="仿宋" w:eastAsia="仿宋" w:cs="仿宋"/>
          <w:b/>
          <w:bCs/>
          <w:szCs w:val="28"/>
        </w:rPr>
      </w:pPr>
      <w:r>
        <w:rPr>
          <w:rFonts w:hint="eastAsia" w:ascii="仿宋" w:hAnsi="仿宋" w:eastAsia="仿宋" w:cs="仿宋"/>
          <w:b/>
          <w:bCs/>
          <w:szCs w:val="28"/>
        </w:rPr>
        <w:t>八、争议解决</w:t>
      </w:r>
    </w:p>
    <w:p>
      <w:pPr>
        <w:spacing w:line="560" w:lineRule="exact"/>
        <w:ind w:firstLine="560"/>
        <w:rPr>
          <w:rFonts w:ascii="仿宋" w:hAnsi="仿宋" w:eastAsia="仿宋" w:cs="仿宋"/>
          <w:szCs w:val="28"/>
        </w:rPr>
      </w:pPr>
      <w:r>
        <w:rPr>
          <w:rFonts w:hint="eastAsia" w:ascii="仿宋" w:hAnsi="仿宋" w:eastAsia="仿宋" w:cs="仿宋"/>
          <w:szCs w:val="28"/>
        </w:rPr>
        <w:t>8.</w:t>
      </w:r>
      <w:r>
        <w:rPr>
          <w:rFonts w:ascii="仿宋" w:hAnsi="仿宋" w:eastAsia="仿宋" w:cs="仿宋"/>
          <w:szCs w:val="28"/>
        </w:rPr>
        <w:t>1</w:t>
      </w:r>
      <w:r>
        <w:rPr>
          <w:rFonts w:hint="eastAsia" w:ascii="仿宋" w:hAnsi="仿宋" w:eastAsia="仿宋" w:cs="仿宋"/>
          <w:szCs w:val="28"/>
        </w:rPr>
        <w:t>与本合同的有效性、履行、违约及解除等有关争议，甲乙双方应友好协商解决。协商不成的，任何一方均可向甲方住所地有管辖权的人民法院提起诉讼。</w:t>
      </w:r>
    </w:p>
    <w:p>
      <w:pPr>
        <w:spacing w:line="560" w:lineRule="exact"/>
        <w:ind w:firstLine="562"/>
        <w:rPr>
          <w:rFonts w:ascii="仿宋" w:hAnsi="仿宋" w:eastAsia="仿宋" w:cs="仿宋"/>
          <w:b/>
          <w:bCs/>
          <w:szCs w:val="28"/>
        </w:rPr>
      </w:pPr>
      <w:r>
        <w:rPr>
          <w:rFonts w:hint="eastAsia" w:ascii="仿宋" w:hAnsi="仿宋" w:eastAsia="仿宋" w:cs="仿宋"/>
          <w:b/>
          <w:bCs/>
          <w:szCs w:val="28"/>
        </w:rPr>
        <w:t>九、其他</w:t>
      </w:r>
    </w:p>
    <w:p>
      <w:pPr>
        <w:spacing w:line="560" w:lineRule="exact"/>
        <w:ind w:firstLine="560"/>
        <w:rPr>
          <w:rFonts w:ascii="仿宋" w:hAnsi="仿宋" w:eastAsia="仿宋" w:cs="仿宋"/>
          <w:szCs w:val="28"/>
        </w:rPr>
      </w:pPr>
      <w:r>
        <w:rPr>
          <w:rFonts w:hint="eastAsia" w:ascii="仿宋" w:hAnsi="仿宋" w:eastAsia="仿宋" w:cs="仿宋"/>
          <w:szCs w:val="28"/>
        </w:rPr>
        <w:t>9.1本合同如有未尽事宜，须经双方共同协商签订书面补充合同，补充合同与本合同具同等效力。</w:t>
      </w:r>
    </w:p>
    <w:p>
      <w:pPr>
        <w:spacing w:line="560" w:lineRule="exact"/>
        <w:ind w:firstLine="560"/>
        <w:rPr>
          <w:rFonts w:ascii="仿宋" w:hAnsi="仿宋" w:eastAsia="仿宋" w:cs="仿宋"/>
          <w:szCs w:val="28"/>
        </w:rPr>
      </w:pPr>
      <w:r>
        <w:rPr>
          <w:rFonts w:hint="eastAsia" w:ascii="仿宋" w:hAnsi="仿宋" w:eastAsia="仿宋" w:cs="仿宋"/>
          <w:szCs w:val="28"/>
        </w:rPr>
        <w:t>9.2本合同一式肆份，甲乙双方各执贰份，自甲乙双方签字盖章后生效。</w:t>
      </w:r>
    </w:p>
    <w:p>
      <w:pPr>
        <w:spacing w:line="560" w:lineRule="exact"/>
        <w:ind w:firstLine="560"/>
        <w:rPr>
          <w:rFonts w:ascii="仿宋" w:hAnsi="仿宋" w:eastAsia="仿宋" w:cs="仿宋"/>
          <w:szCs w:val="28"/>
        </w:rPr>
      </w:pPr>
      <w:r>
        <w:rPr>
          <w:rFonts w:hint="eastAsia" w:ascii="仿宋" w:hAnsi="仿宋" w:eastAsia="仿宋" w:cs="仿宋"/>
          <w:szCs w:val="28"/>
        </w:rPr>
        <w:t>（以下为签署页，无正文）</w:t>
      </w:r>
    </w:p>
    <w:p>
      <w:pPr>
        <w:widowControl/>
        <w:ind w:firstLine="560"/>
        <w:jc w:val="left"/>
        <w:rPr>
          <w:rFonts w:ascii="仿宋" w:hAnsi="仿宋" w:eastAsia="仿宋" w:cs="仿宋"/>
          <w:szCs w:val="28"/>
        </w:rPr>
      </w:pPr>
      <w:r>
        <w:rPr>
          <w:rFonts w:ascii="仿宋" w:hAnsi="仿宋" w:eastAsia="仿宋" w:cs="仿宋"/>
          <w:szCs w:val="28"/>
        </w:rPr>
        <w:br w:type="page"/>
      </w:r>
    </w:p>
    <w:p>
      <w:pPr>
        <w:spacing w:line="560" w:lineRule="exact"/>
        <w:ind w:firstLine="560"/>
        <w:rPr>
          <w:rFonts w:ascii="仿宋" w:hAnsi="仿宋" w:eastAsia="仿宋" w:cs="仿宋"/>
          <w:szCs w:val="28"/>
        </w:rPr>
      </w:pPr>
      <w:r>
        <w:rPr>
          <w:rFonts w:hint="eastAsia" w:ascii="仿宋" w:hAnsi="仿宋" w:eastAsia="仿宋" w:cs="仿宋"/>
          <w:szCs w:val="28"/>
        </w:rPr>
        <w:t>（此页无正文，为本合同双方签署页）</w:t>
      </w:r>
    </w:p>
    <w:p>
      <w:pPr>
        <w:spacing w:line="560" w:lineRule="exact"/>
        <w:ind w:firstLine="560"/>
        <w:rPr>
          <w:rFonts w:ascii="仿宋" w:hAnsi="仿宋" w:eastAsia="仿宋" w:cs="仿宋"/>
          <w:szCs w:val="28"/>
        </w:rPr>
      </w:pPr>
    </w:p>
    <w:p>
      <w:pPr>
        <w:spacing w:line="560" w:lineRule="exact"/>
        <w:ind w:firstLine="480"/>
        <w:rPr>
          <w:rFonts w:ascii="仿宋" w:hAnsi="仿宋" w:eastAsia="仿宋" w:cs="仿宋"/>
          <w:sz w:val="30"/>
          <w:szCs w:val="30"/>
        </w:rPr>
      </w:pPr>
      <w:r>
        <w:rPr>
          <w:rFonts w:hint="eastAsia" w:ascii="仿宋" w:hAnsi="仿宋" w:eastAsia="仿宋" w:cs="仿宋"/>
          <w:sz w:val="30"/>
          <w:szCs w:val="30"/>
        </w:rPr>
        <w:t xml:space="preserve">甲方（盖章）：                  乙方（盖章）： </w:t>
      </w:r>
    </w:p>
    <w:p>
      <w:pPr>
        <w:spacing w:line="560" w:lineRule="exact"/>
        <w:ind w:firstLine="2400" w:firstLineChars="800"/>
        <w:rPr>
          <w:rFonts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 xml:space="preserve">   </w:t>
      </w:r>
    </w:p>
    <w:p>
      <w:pPr>
        <w:spacing w:line="560" w:lineRule="exact"/>
        <w:ind w:firstLine="480"/>
        <w:rPr>
          <w:rFonts w:ascii="仿宋" w:hAnsi="仿宋" w:eastAsia="仿宋" w:cs="仿宋"/>
          <w:sz w:val="30"/>
          <w:szCs w:val="30"/>
        </w:rPr>
      </w:pPr>
      <w:r>
        <w:rPr>
          <w:rFonts w:hint="eastAsia" w:ascii="仿宋" w:hAnsi="仿宋" w:eastAsia="仿宋" w:cs="仿宋"/>
          <w:sz w:val="30"/>
          <w:szCs w:val="30"/>
        </w:rPr>
        <w:t>法定代表人或授权代表：          法定代表人或授权代表：</w:t>
      </w:r>
    </w:p>
    <w:p>
      <w:pPr>
        <w:spacing w:line="560" w:lineRule="exact"/>
        <w:ind w:firstLine="480"/>
        <w:rPr>
          <w:rFonts w:ascii="仿宋" w:hAnsi="仿宋" w:eastAsia="仿宋" w:cs="仿宋"/>
          <w:sz w:val="30"/>
          <w:szCs w:val="30"/>
        </w:rPr>
      </w:pPr>
      <w:r>
        <w:rPr>
          <w:rFonts w:hint="eastAsia" w:ascii="仿宋" w:hAnsi="仿宋" w:eastAsia="仿宋" w:cs="仿宋"/>
          <w:sz w:val="30"/>
          <w:szCs w:val="30"/>
        </w:rPr>
        <w:t>（签字或盖章）                 （签字或盖章）</w:t>
      </w:r>
    </w:p>
    <w:p>
      <w:pPr>
        <w:spacing w:line="560" w:lineRule="exact"/>
        <w:ind w:firstLine="480"/>
        <w:rPr>
          <w:rFonts w:ascii="仿宋" w:hAnsi="仿宋" w:eastAsia="仿宋" w:cs="仿宋"/>
          <w:sz w:val="30"/>
          <w:szCs w:val="30"/>
        </w:rPr>
      </w:pPr>
      <w:r>
        <w:rPr>
          <w:rFonts w:hint="eastAsia" w:ascii="仿宋" w:hAnsi="仿宋" w:eastAsia="仿宋" w:cs="仿宋"/>
          <w:sz w:val="30"/>
          <w:szCs w:val="30"/>
        </w:rPr>
        <w:t>纳税人识别号：                  纳税人识别号：</w:t>
      </w:r>
    </w:p>
    <w:p>
      <w:pPr>
        <w:spacing w:line="560" w:lineRule="exact"/>
        <w:ind w:firstLine="1800" w:firstLineChars="600"/>
        <w:rPr>
          <w:rFonts w:ascii="仿宋" w:hAnsi="仿宋" w:eastAsia="仿宋" w:cs="仿宋"/>
          <w:sz w:val="30"/>
          <w:szCs w:val="30"/>
        </w:rPr>
      </w:pPr>
    </w:p>
    <w:p>
      <w:pPr>
        <w:spacing w:line="560" w:lineRule="exact"/>
        <w:ind w:left="1538" w:leftChars="228" w:hanging="900" w:hangingChars="300"/>
        <w:rPr>
          <w:rFonts w:ascii="仿宋" w:hAnsi="仿宋" w:eastAsia="仿宋" w:cs="仿宋"/>
          <w:sz w:val="30"/>
          <w:szCs w:val="30"/>
        </w:rPr>
      </w:pPr>
      <w:r>
        <w:rPr>
          <w:rFonts w:hint="eastAsia" w:ascii="仿宋" w:hAnsi="仿宋" w:eastAsia="仿宋" w:cs="仿宋"/>
          <w:sz w:val="30"/>
          <w:szCs w:val="30"/>
        </w:rPr>
        <w:t xml:space="preserve">地址：                          地址： </w:t>
      </w:r>
    </w:p>
    <w:p>
      <w:pPr>
        <w:spacing w:line="560" w:lineRule="exact"/>
        <w:ind w:firstLine="480"/>
        <w:rPr>
          <w:rFonts w:ascii="仿宋" w:hAnsi="仿宋" w:eastAsia="仿宋" w:cs="仿宋"/>
          <w:sz w:val="30"/>
          <w:szCs w:val="30"/>
        </w:rPr>
      </w:pPr>
      <w:r>
        <w:rPr>
          <w:rFonts w:hint="eastAsia" w:ascii="仿宋" w:hAnsi="仿宋" w:eastAsia="仿宋" w:cs="仿宋"/>
          <w:sz w:val="30"/>
          <w:szCs w:val="30"/>
        </w:rPr>
        <w:t>账号：                          账号：</w:t>
      </w:r>
    </w:p>
    <w:p>
      <w:pPr>
        <w:spacing w:line="560" w:lineRule="exact"/>
        <w:ind w:left="6938" w:leftChars="228" w:hanging="6300" w:hangingChars="2100"/>
        <w:rPr>
          <w:rFonts w:ascii="仿宋" w:hAnsi="仿宋" w:eastAsia="仿宋" w:cs="仿宋"/>
          <w:sz w:val="30"/>
          <w:szCs w:val="30"/>
        </w:rPr>
      </w:pPr>
      <w:r>
        <w:rPr>
          <w:rFonts w:hint="eastAsia" w:ascii="仿宋" w:hAnsi="仿宋" w:eastAsia="仿宋" w:cs="仿宋"/>
          <w:sz w:val="30"/>
          <w:szCs w:val="30"/>
        </w:rPr>
        <w:t xml:space="preserve">开户银行：                      开户银行： </w:t>
      </w:r>
    </w:p>
    <w:p>
      <w:pPr>
        <w:spacing w:line="560" w:lineRule="exact"/>
        <w:ind w:left="7341" w:leftChars="2622" w:firstLine="480"/>
        <w:rPr>
          <w:rFonts w:ascii="仿宋" w:hAnsi="仿宋" w:eastAsia="仿宋" w:cs="仿宋"/>
          <w:sz w:val="30"/>
          <w:szCs w:val="30"/>
        </w:rPr>
      </w:pPr>
      <w:r>
        <w:rPr>
          <w:rFonts w:hint="eastAsia" w:ascii="仿宋" w:hAnsi="仿宋" w:eastAsia="仿宋" w:cs="仿宋"/>
          <w:sz w:val="30"/>
          <w:szCs w:val="30"/>
        </w:rPr>
        <w:t xml:space="preserve"> </w:t>
      </w:r>
    </w:p>
    <w:p>
      <w:pPr>
        <w:spacing w:line="560" w:lineRule="exact"/>
        <w:ind w:firstLine="480"/>
        <w:rPr>
          <w:rFonts w:ascii="仿宋" w:hAnsi="仿宋" w:eastAsia="仿宋" w:cs="仿宋"/>
          <w:sz w:val="30"/>
          <w:szCs w:val="30"/>
        </w:rPr>
      </w:pPr>
    </w:p>
    <w:p>
      <w:pPr>
        <w:spacing w:line="560" w:lineRule="exact"/>
        <w:ind w:firstLine="480"/>
        <w:rPr>
          <w:rFonts w:ascii="仿宋" w:hAnsi="仿宋" w:eastAsia="仿宋" w:cs="仿宋"/>
          <w:sz w:val="30"/>
          <w:szCs w:val="30"/>
        </w:rPr>
      </w:pPr>
      <w:r>
        <w:rPr>
          <w:rFonts w:hint="eastAsia" w:ascii="仿宋" w:hAnsi="仿宋" w:eastAsia="仿宋" w:cs="仿宋"/>
          <w:sz w:val="30"/>
          <w:szCs w:val="30"/>
        </w:rPr>
        <w:t>电话：                          电话：</w:t>
      </w:r>
      <w:r>
        <w:rPr>
          <w:rFonts w:ascii="仿宋" w:hAnsi="仿宋" w:eastAsia="仿宋" w:cs="仿宋"/>
          <w:sz w:val="30"/>
          <w:szCs w:val="30"/>
        </w:rPr>
        <w:t xml:space="preserve"> </w:t>
      </w:r>
    </w:p>
    <w:p>
      <w:pPr>
        <w:spacing w:line="560" w:lineRule="exact"/>
        <w:ind w:left="0" w:leftChars="0" w:firstLine="0" w:firstLineChars="0"/>
        <w:jc w:val="both"/>
        <w:rPr>
          <w:rFonts w:hint="eastAsia" w:ascii="仿宋" w:hAnsi="仿宋" w:eastAsia="仿宋" w:cs="仿宋"/>
          <w:sz w:val="24"/>
        </w:rPr>
      </w:pPr>
    </w:p>
    <w:p>
      <w:pPr>
        <w:spacing w:line="560" w:lineRule="exact"/>
        <w:ind w:left="0" w:leftChars="0" w:firstLine="0" w:firstLineChars="0"/>
        <w:jc w:val="both"/>
        <w:rPr>
          <w:rFonts w:hint="eastAsia" w:ascii="仿宋" w:hAnsi="仿宋" w:eastAsia="仿宋" w:cs="仿宋"/>
          <w:sz w:val="24"/>
        </w:rPr>
      </w:pPr>
    </w:p>
    <w:p>
      <w:pPr>
        <w:spacing w:line="560" w:lineRule="exact"/>
        <w:ind w:left="0" w:leftChars="0" w:firstLine="0" w:firstLineChars="0"/>
        <w:jc w:val="center"/>
        <w:rPr>
          <w:rFonts w:ascii="仿宋" w:hAnsi="仿宋" w:eastAsia="仿宋" w:cs="仿宋"/>
          <w:sz w:val="32"/>
          <w:szCs w:val="32"/>
        </w:rPr>
      </w:pPr>
      <w:r>
        <w:rPr>
          <w:rFonts w:hint="eastAsia" w:ascii="仿宋" w:hAnsi="仿宋" w:eastAsia="仿宋" w:cs="仿宋"/>
          <w:sz w:val="32"/>
          <w:szCs w:val="32"/>
        </w:rPr>
        <w:t>签订时间：    年  月  日</w:t>
      </w:r>
    </w:p>
    <w:p>
      <w:r>
        <w:br w:type="page"/>
      </w:r>
    </w:p>
    <w:p>
      <w:pPr>
        <w:spacing w:line="520" w:lineRule="exact"/>
        <w:jc w:val="left"/>
        <w:rPr>
          <w:rFonts w:hint="eastAsia" w:ascii="仿宋" w:hAnsi="仿宋" w:eastAsia="仿宋" w:cs="仿宋"/>
          <w:sz w:val="28"/>
          <w:szCs w:val="28"/>
        </w:rPr>
      </w:pPr>
      <w:r>
        <w:rPr>
          <w:rFonts w:hint="eastAsia" w:ascii="仿宋" w:hAnsi="仿宋" w:eastAsia="仿宋" w:cs="仿宋"/>
          <w:b/>
          <w:bCs/>
          <w:sz w:val="28"/>
          <w:szCs w:val="28"/>
        </w:rPr>
        <w:t>附件1</w:t>
      </w:r>
    </w:p>
    <w:p>
      <w:pPr>
        <w:spacing w:line="520" w:lineRule="exact"/>
        <w:ind w:firstLine="723" w:firstLineChars="200"/>
        <w:jc w:val="center"/>
        <w:rPr>
          <w:rFonts w:hint="eastAsia" w:ascii="仿宋" w:hAnsi="仿宋" w:eastAsia="仿宋" w:cs="仿宋"/>
          <w:b/>
          <w:bCs/>
          <w:sz w:val="36"/>
          <w:szCs w:val="36"/>
        </w:rPr>
      </w:pPr>
      <w:bookmarkStart w:id="2" w:name="_Toc55941599"/>
      <w:r>
        <w:rPr>
          <w:rFonts w:hint="eastAsia" w:ascii="仿宋" w:hAnsi="仿宋" w:eastAsia="仿宋" w:cs="仿宋"/>
          <w:b/>
          <w:bCs/>
          <w:sz w:val="36"/>
          <w:szCs w:val="36"/>
        </w:rPr>
        <w:t>廉政协议书</w:t>
      </w:r>
      <w:bookmarkEnd w:id="2"/>
    </w:p>
    <w:p>
      <w:pPr>
        <w:spacing w:line="520" w:lineRule="exact"/>
        <w:ind w:firstLine="562" w:firstLineChars="200"/>
        <w:rPr>
          <w:rFonts w:hint="eastAsia" w:ascii="仿宋" w:hAnsi="仿宋" w:eastAsia="仿宋" w:cs="仿宋"/>
          <w:b/>
          <w:sz w:val="28"/>
          <w:szCs w:val="28"/>
          <w:u w:val="single"/>
        </w:rPr>
      </w:pPr>
      <w:r>
        <w:rPr>
          <w:rFonts w:hint="eastAsia" w:ascii="仿宋" w:hAnsi="仿宋" w:eastAsia="仿宋" w:cs="仿宋"/>
          <w:b/>
          <w:sz w:val="28"/>
          <w:szCs w:val="28"/>
        </w:rPr>
        <w:t>甲方：</w:t>
      </w:r>
      <w:r>
        <w:rPr>
          <w:rFonts w:hint="eastAsia" w:ascii="仿宋" w:hAnsi="仿宋" w:eastAsia="仿宋" w:cs="仿宋"/>
          <w:b/>
          <w:sz w:val="28"/>
          <w:szCs w:val="28"/>
          <w:u w:val="single"/>
        </w:rPr>
        <w:t xml:space="preserve">       </w:t>
      </w:r>
    </w:p>
    <w:p>
      <w:pPr>
        <w:spacing w:line="520" w:lineRule="exact"/>
        <w:ind w:firstLine="562" w:firstLineChars="200"/>
        <w:rPr>
          <w:rFonts w:hint="eastAsia" w:ascii="仿宋" w:hAnsi="仿宋" w:eastAsia="仿宋" w:cs="仿宋"/>
          <w:b/>
          <w:sz w:val="28"/>
          <w:szCs w:val="28"/>
          <w:u w:val="single"/>
        </w:rPr>
      </w:pPr>
      <w:r>
        <w:rPr>
          <w:rFonts w:hint="eastAsia" w:ascii="仿宋" w:hAnsi="仿宋" w:eastAsia="仿宋" w:cs="仿宋"/>
          <w:b/>
          <w:sz w:val="28"/>
          <w:szCs w:val="28"/>
        </w:rPr>
        <w:t>乙方：</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第一条 甲方与乙方双方责任</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（三）自确定合同主体、签订合同直至合同履行结束全过程，乙方和甲方双方应全面履行合同内容及廉政协议的各项规定，自觉按合同办事。</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（五）在业务活动中发现对方有违规、违纪、违法行为的，应及时制止对方，情节严重的应向其上级主管部门或纪检监察部门举报。</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第二条 甲乙方责任</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甲方单位及工作人员在合同签订及履行过程中应做到：</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承包方索取和收受不正当利益，包括但7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（二）不得在乙方单位及承包方所属单位报销任何应由甲方单位或个人支付的费用；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（四）除合同特别约定外，不得向乙方推销或指定使用各种材料及设备等。</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第三条 乙方责任</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乙方单位及所属工作人员在合同签订及履行过程中应做到：</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（一）不得向甲方工作人员及第三方赠送礼品、礼金、有价证券、支付凭证等金钱或实物；</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（二）不得为甲方单位或个人购置或者提供通信工具、交通工具、家电、高档办公用品等；</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（三）不得以任何形式、理由为甲方和相关单位报销应由甲方单位或工作人员支付的费用；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（四）不得组织有可能影响甲方工作人员履行公职职责或可能影响产品质量、廉政建设的宴请、旅游等各种高消费娱乐活动。</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（五）不得为甲方工作人员住房装修、婚丧嫁娶、家属和子女的工作安排以及出国等提供方便。</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（六）如遇到甲方工作人员向乙方单位或个人索要任何不正当利益时，乙方单位或个人有义务向甲方举报。</w:t>
      </w:r>
    </w:p>
    <w:p>
      <w:pPr>
        <w:spacing w:line="52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第四条 违约责任</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（一）甲方工作人员有违反本协议书责任行为的，按照管理权限，依据有关法律法规和规定，追究相关法律责任。涉嫌犯罪的，移交司法机关追究刑事责任；给乙方单位造成经济损失的，应予以赔偿。</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工作人员或所属单位人员有违反本协议书责任行为的，甲方有权要求乙方承担施工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（三）双方约定：本协议书由甲方与乙方双方上级主管部门担任监督单位。违约情况发生下由双方监督单位对本协议书履行情况进行检查，提出在本承诺书规定范围内的裁定意见。  </w:t>
      </w:r>
    </w:p>
    <w:p>
      <w:pPr>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第五条 </w:t>
      </w:r>
      <w:r>
        <w:rPr>
          <w:rFonts w:hint="eastAsia" w:ascii="仿宋" w:hAnsi="仿宋" w:eastAsia="仿宋" w:cs="仿宋"/>
          <w:sz w:val="28"/>
          <w:szCs w:val="28"/>
        </w:rPr>
        <w:t>本协议书作为合同的附件，具有同等法律效力，经双方盖章签字后生效。</w:t>
      </w:r>
    </w:p>
    <w:p>
      <w:pPr>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第六条 </w:t>
      </w:r>
      <w:r>
        <w:rPr>
          <w:rFonts w:hint="eastAsia" w:ascii="仿宋" w:hAnsi="仿宋" w:eastAsia="仿宋" w:cs="仿宋"/>
          <w:sz w:val="28"/>
          <w:szCs w:val="28"/>
        </w:rPr>
        <w:t>本协议书的有效期与主合同的有效期一致。</w:t>
      </w:r>
    </w:p>
    <w:p>
      <w:pPr>
        <w:spacing w:line="5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第七条  </w:t>
      </w:r>
      <w:r>
        <w:rPr>
          <w:rFonts w:hint="eastAsia" w:ascii="仿宋" w:hAnsi="仿宋" w:eastAsia="仿宋" w:cs="仿宋"/>
          <w:sz w:val="28"/>
          <w:szCs w:val="28"/>
        </w:rPr>
        <w:t>未尽事宜，由双方协商解决。</w:t>
      </w:r>
    </w:p>
    <w:p>
      <w:pPr>
        <w:spacing w:line="520" w:lineRule="exact"/>
        <w:ind w:firstLine="560" w:firstLineChars="200"/>
        <w:jc w:val="left"/>
        <w:rPr>
          <w:rFonts w:hint="eastAsia" w:ascii="仿宋" w:hAnsi="仿宋" w:eastAsia="仿宋" w:cs="仿宋"/>
          <w:sz w:val="28"/>
          <w:szCs w:val="28"/>
        </w:rPr>
      </w:pPr>
    </w:p>
    <w:p>
      <w:pPr>
        <w:pStyle w:val="11"/>
        <w:spacing w:line="520" w:lineRule="exact"/>
        <w:rPr>
          <w:rFonts w:hint="eastAsia" w:ascii="仿宋" w:hAnsi="仿宋" w:eastAsia="仿宋" w:cs="仿宋"/>
          <w:sz w:val="28"/>
          <w:szCs w:val="28"/>
        </w:rPr>
      </w:pPr>
    </w:p>
    <w:p>
      <w:pPr>
        <w:pStyle w:val="11"/>
        <w:spacing w:line="520" w:lineRule="exact"/>
        <w:rPr>
          <w:rFonts w:hint="eastAsia" w:ascii="仿宋" w:hAnsi="仿宋" w:eastAsia="仿宋" w:cs="仿宋"/>
          <w:sz w:val="28"/>
          <w:szCs w:val="28"/>
        </w:rPr>
      </w:pPr>
    </w:p>
    <w:p>
      <w:pPr>
        <w:spacing w:line="520" w:lineRule="exact"/>
        <w:ind w:firstLine="560" w:firstLineChars="200"/>
        <w:jc w:val="left"/>
        <w:rPr>
          <w:rFonts w:hint="eastAsia" w:ascii="仿宋" w:hAnsi="仿宋" w:eastAsia="仿宋" w:cs="仿宋"/>
          <w:sz w:val="28"/>
          <w:szCs w:val="28"/>
        </w:rPr>
      </w:pPr>
    </w:p>
    <w:tbl>
      <w:tblPr>
        <w:tblStyle w:val="6"/>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fixed"/>
        <w:tblCellMar>
          <w:top w:w="0" w:type="dxa"/>
          <w:left w:w="108" w:type="dxa"/>
          <w:bottom w:w="0" w:type="dxa"/>
          <w:right w:w="108" w:type="dxa"/>
        </w:tblCellMar>
      </w:tblPr>
      <w:tblGrid>
        <w:gridCol w:w="4159"/>
        <w:gridCol w:w="4159"/>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PrEx>
        <w:trPr>
          <w:trHeight w:val="1948" w:hRule="atLeast"/>
        </w:trPr>
        <w:tc>
          <w:tcPr>
            <w:tcW w:w="4159" w:type="dxa"/>
            <w:vAlign w:val="center"/>
          </w:tcPr>
          <w:p>
            <w:pPr>
              <w:spacing w:line="520" w:lineRule="exact"/>
              <w:rPr>
                <w:rFonts w:hint="eastAsia" w:ascii="仿宋" w:hAnsi="仿宋" w:eastAsia="仿宋" w:cs="仿宋"/>
                <w:b/>
                <w:bCs/>
                <w:sz w:val="28"/>
                <w:szCs w:val="28"/>
              </w:rPr>
            </w:pPr>
            <w:bookmarkStart w:id="3" w:name="_Hlk66781211" w:colFirst="0" w:colLast="1"/>
            <w:r>
              <w:rPr>
                <w:rFonts w:hint="eastAsia" w:ascii="仿宋" w:hAnsi="仿宋" w:eastAsia="仿宋" w:cs="仿宋"/>
                <w:b/>
                <w:bCs/>
                <w:sz w:val="28"/>
                <w:szCs w:val="28"/>
              </w:rPr>
              <w:t>甲方：（盖章）</w:t>
            </w:r>
            <w:r>
              <w:rPr>
                <w:rFonts w:hint="eastAsia" w:ascii="仿宋" w:hAnsi="仿宋" w:eastAsia="仿宋" w:cs="仿宋"/>
                <w:kern w:val="0"/>
                <w:sz w:val="28"/>
                <w:szCs w:val="28"/>
              </w:rPr>
              <w:t xml:space="preserve"> </w:t>
            </w:r>
          </w:p>
          <w:p>
            <w:pPr>
              <w:spacing w:line="520" w:lineRule="exact"/>
              <w:ind w:firstLine="560" w:firstLineChars="200"/>
              <w:rPr>
                <w:rFonts w:hint="eastAsia" w:ascii="仿宋" w:hAnsi="仿宋" w:eastAsia="仿宋" w:cs="仿宋"/>
                <w:sz w:val="28"/>
                <w:szCs w:val="28"/>
              </w:rPr>
            </w:pPr>
          </w:p>
        </w:tc>
        <w:tc>
          <w:tcPr>
            <w:tcW w:w="4159" w:type="dxa"/>
            <w:vAlign w:val="center"/>
          </w:tcPr>
          <w:p>
            <w:pPr>
              <w:spacing w:line="520" w:lineRule="exact"/>
              <w:rPr>
                <w:rFonts w:hint="eastAsia" w:ascii="仿宋" w:hAnsi="仿宋" w:eastAsia="仿宋" w:cs="仿宋"/>
                <w:b/>
                <w:bCs/>
                <w:sz w:val="28"/>
                <w:szCs w:val="28"/>
              </w:rPr>
            </w:pPr>
            <w:r>
              <w:rPr>
                <w:rFonts w:hint="eastAsia" w:ascii="仿宋" w:hAnsi="仿宋" w:eastAsia="仿宋" w:cs="仿宋"/>
                <w:b/>
                <w:bCs/>
                <w:sz w:val="28"/>
                <w:szCs w:val="28"/>
              </w:rPr>
              <w:t>乙方：（盖章）</w:t>
            </w:r>
            <w:r>
              <w:rPr>
                <w:rFonts w:hint="eastAsia" w:ascii="仿宋" w:hAnsi="仿宋" w:eastAsia="仿宋" w:cs="仿宋"/>
                <w:kern w:val="0"/>
                <w:sz w:val="28"/>
                <w:szCs w:val="28"/>
              </w:rPr>
              <w:t xml:space="preserve"> </w:t>
            </w:r>
            <w:r>
              <w:rPr>
                <w:rFonts w:hint="eastAsia" w:ascii="仿宋" w:hAnsi="仿宋" w:eastAsia="仿宋" w:cs="仿宋"/>
                <w:b/>
                <w:sz w:val="28"/>
                <w:szCs w:val="28"/>
                <w:u w:val="single"/>
              </w:rPr>
              <w:t xml:space="preserve"> </w:t>
            </w:r>
            <w:r>
              <w:rPr>
                <w:rFonts w:hint="eastAsia" w:ascii="仿宋" w:hAnsi="仿宋" w:eastAsia="仿宋" w:cs="仿宋"/>
                <w:kern w:val="0"/>
                <w:sz w:val="28"/>
                <w:szCs w:val="28"/>
              </w:rPr>
              <w:t xml:space="preserve"> </w:t>
            </w:r>
          </w:p>
          <w:p>
            <w:pPr>
              <w:spacing w:line="520" w:lineRule="exact"/>
              <w:ind w:firstLine="560" w:firstLineChars="200"/>
              <w:rPr>
                <w:rFonts w:hint="eastAsia" w:ascii="仿宋" w:hAnsi="仿宋" w:eastAsia="仿宋" w:cs="仿宋"/>
                <w:sz w:val="28"/>
                <w:szCs w:val="28"/>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PrEx>
        <w:trPr>
          <w:trHeight w:val="1812" w:hRule="atLeast"/>
        </w:trPr>
        <w:tc>
          <w:tcPr>
            <w:tcW w:w="4159" w:type="dxa"/>
            <w:vAlign w:val="top"/>
          </w:tcPr>
          <w:p>
            <w:pPr>
              <w:spacing w:line="520" w:lineRule="exact"/>
              <w:rPr>
                <w:rFonts w:hint="eastAsia" w:ascii="仿宋" w:hAnsi="仿宋" w:eastAsia="仿宋" w:cs="仿宋"/>
                <w:sz w:val="28"/>
                <w:szCs w:val="28"/>
              </w:rPr>
            </w:pPr>
            <w:r>
              <w:rPr>
                <w:rFonts w:hint="eastAsia" w:ascii="仿宋" w:hAnsi="仿宋" w:eastAsia="仿宋" w:cs="仿宋"/>
                <w:b/>
                <w:bCs/>
                <w:sz w:val="28"/>
                <w:szCs w:val="28"/>
              </w:rPr>
              <w:t>法定代表人或其委托代理人</w:t>
            </w:r>
            <w:r>
              <w:rPr>
                <w:rFonts w:hint="eastAsia" w:ascii="仿宋" w:hAnsi="仿宋" w:eastAsia="仿宋" w:cs="仿宋"/>
                <w:sz w:val="28"/>
                <w:szCs w:val="28"/>
              </w:rPr>
              <w:t>：</w:t>
            </w:r>
          </w:p>
          <w:p>
            <w:pPr>
              <w:spacing w:line="520" w:lineRule="exact"/>
              <w:rPr>
                <w:rFonts w:hint="eastAsia" w:ascii="仿宋" w:hAnsi="仿宋" w:eastAsia="仿宋" w:cs="仿宋"/>
                <w:b/>
                <w:bCs/>
                <w:sz w:val="28"/>
                <w:szCs w:val="28"/>
              </w:rPr>
            </w:pPr>
            <w:r>
              <w:rPr>
                <w:rFonts w:hint="eastAsia" w:ascii="仿宋" w:hAnsi="仿宋" w:eastAsia="仿宋" w:cs="仿宋"/>
                <w:b/>
                <w:bCs/>
                <w:sz w:val="28"/>
                <w:szCs w:val="28"/>
              </w:rPr>
              <w:t>（签字或盖章）</w:t>
            </w:r>
          </w:p>
          <w:p>
            <w:pPr>
              <w:spacing w:line="520" w:lineRule="exact"/>
              <w:ind w:firstLine="560" w:firstLineChars="200"/>
              <w:jc w:val="center"/>
              <w:rPr>
                <w:rFonts w:hint="eastAsia" w:ascii="仿宋" w:hAnsi="仿宋" w:eastAsia="仿宋" w:cs="仿宋"/>
                <w:sz w:val="28"/>
                <w:szCs w:val="28"/>
              </w:rPr>
            </w:pPr>
          </w:p>
        </w:tc>
        <w:tc>
          <w:tcPr>
            <w:tcW w:w="4159" w:type="dxa"/>
            <w:vAlign w:val="top"/>
          </w:tcPr>
          <w:p>
            <w:pPr>
              <w:spacing w:line="520" w:lineRule="exact"/>
              <w:rPr>
                <w:rFonts w:hint="eastAsia" w:ascii="仿宋" w:hAnsi="仿宋" w:eastAsia="仿宋" w:cs="仿宋"/>
                <w:sz w:val="28"/>
                <w:szCs w:val="28"/>
              </w:rPr>
            </w:pPr>
            <w:r>
              <w:rPr>
                <w:rFonts w:hint="eastAsia" w:ascii="仿宋" w:hAnsi="仿宋" w:eastAsia="仿宋" w:cs="仿宋"/>
                <w:b/>
                <w:bCs/>
                <w:sz w:val="28"/>
                <w:szCs w:val="28"/>
              </w:rPr>
              <w:t>法定代表人或其委托代理人</w:t>
            </w:r>
            <w:r>
              <w:rPr>
                <w:rFonts w:hint="eastAsia" w:ascii="仿宋" w:hAnsi="仿宋" w:eastAsia="仿宋" w:cs="仿宋"/>
                <w:sz w:val="28"/>
                <w:szCs w:val="28"/>
              </w:rPr>
              <w:t>：</w:t>
            </w:r>
          </w:p>
          <w:p>
            <w:pPr>
              <w:spacing w:line="520" w:lineRule="exact"/>
              <w:rPr>
                <w:rFonts w:hint="eastAsia" w:ascii="仿宋" w:hAnsi="仿宋" w:eastAsia="仿宋" w:cs="仿宋"/>
                <w:b/>
                <w:bCs/>
                <w:sz w:val="28"/>
                <w:szCs w:val="28"/>
              </w:rPr>
            </w:pPr>
            <w:r>
              <w:rPr>
                <w:rFonts w:hint="eastAsia" w:ascii="仿宋" w:hAnsi="仿宋" w:eastAsia="仿宋" w:cs="仿宋"/>
                <w:b/>
                <w:bCs/>
                <w:sz w:val="28"/>
                <w:szCs w:val="28"/>
              </w:rPr>
              <w:t>（签字或盖章）</w:t>
            </w:r>
          </w:p>
          <w:p>
            <w:pPr>
              <w:spacing w:line="520" w:lineRule="exact"/>
              <w:ind w:firstLine="560" w:firstLineChars="200"/>
              <w:jc w:val="center"/>
              <w:rPr>
                <w:rFonts w:hint="eastAsia" w:ascii="仿宋" w:hAnsi="仿宋" w:eastAsia="仿宋" w:cs="仿宋"/>
                <w:sz w:val="28"/>
                <w:szCs w:val="28"/>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PrEx>
        <w:trPr>
          <w:trHeight w:val="834" w:hRule="atLeast"/>
        </w:trPr>
        <w:tc>
          <w:tcPr>
            <w:tcW w:w="8318" w:type="dxa"/>
            <w:gridSpan w:val="2"/>
            <w:vAlign w:val="center"/>
          </w:tcPr>
          <w:p>
            <w:pPr>
              <w:spacing w:line="52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签订日期：        年     月      日</w:t>
            </w:r>
          </w:p>
        </w:tc>
      </w:tr>
      <w:bookmarkEnd w:id="3"/>
    </w:tbl>
    <w:p>
      <w:pPr>
        <w:spacing w:line="520" w:lineRule="exact"/>
        <w:ind w:firstLine="560" w:firstLineChars="200"/>
        <w:jc w:val="left"/>
        <w:rPr>
          <w:rFonts w:hint="eastAsia" w:ascii="仿宋" w:hAnsi="仿宋" w:eastAsia="仿宋" w:cs="仿宋"/>
          <w:sz w:val="28"/>
          <w:szCs w:val="21"/>
        </w:rPr>
      </w:pPr>
    </w:p>
    <w:p>
      <w:pPr>
        <w:spacing w:line="520" w:lineRule="exact"/>
        <w:ind w:firstLine="560" w:firstLineChars="200"/>
        <w:jc w:val="left"/>
        <w:rPr>
          <w:rFonts w:hint="eastAsia" w:ascii="仿宋" w:hAnsi="仿宋" w:eastAsia="仿宋" w:cs="仿宋"/>
          <w:sz w:val="28"/>
          <w:szCs w:val="22"/>
        </w:rPr>
      </w:pPr>
      <w:r>
        <w:rPr>
          <w:rFonts w:hint="eastAsia" w:ascii="仿宋" w:hAnsi="仿宋" w:eastAsia="仿宋" w:cs="仿宋"/>
          <w:sz w:val="28"/>
          <w:szCs w:val="28"/>
        </w:rPr>
        <w:br w:type="page"/>
      </w:r>
      <w:r>
        <w:rPr>
          <w:rFonts w:hint="eastAsia" w:ascii="仿宋" w:hAnsi="仿宋" w:eastAsia="仿宋" w:cs="仿宋"/>
          <w:b/>
          <w:bCs/>
          <w:sz w:val="28"/>
          <w:szCs w:val="28"/>
        </w:rPr>
        <w:t>附件2</w:t>
      </w:r>
    </w:p>
    <w:p>
      <w:pPr>
        <w:spacing w:line="520" w:lineRule="exact"/>
        <w:ind w:firstLine="723" w:firstLineChars="200"/>
        <w:jc w:val="center"/>
        <w:rPr>
          <w:rFonts w:hint="eastAsia" w:ascii="仿宋" w:hAnsi="仿宋" w:eastAsia="仿宋" w:cs="仿宋"/>
          <w:sz w:val="28"/>
          <w:szCs w:val="28"/>
        </w:rPr>
      </w:pPr>
      <w:r>
        <w:rPr>
          <w:rFonts w:hint="eastAsia" w:ascii="仿宋" w:hAnsi="仿宋" w:eastAsia="仿宋" w:cs="仿宋"/>
          <w:b/>
          <w:bCs/>
          <w:sz w:val="36"/>
          <w:szCs w:val="36"/>
        </w:rPr>
        <w:t>保密承诺函</w:t>
      </w:r>
    </w:p>
    <w:p>
      <w:pPr>
        <w:spacing w:line="520" w:lineRule="exact"/>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rPr>
        <w:t>致：</w:t>
      </w:r>
      <w:r>
        <w:rPr>
          <w:rFonts w:hint="eastAsia" w:ascii="仿宋" w:hAnsi="仿宋" w:eastAsia="仿宋" w:cs="仿宋"/>
          <w:sz w:val="28"/>
          <w:szCs w:val="28"/>
          <w:u w:val="single"/>
          <w:lang w:val="en-US" w:eastAsia="zh-CN"/>
        </w:rPr>
        <w:t xml:space="preserve">                   </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我司受</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（以下简称“委托人”）委托，负责</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施工</w:t>
      </w:r>
      <w:r>
        <w:rPr>
          <w:rFonts w:hint="eastAsia" w:ascii="仿宋" w:hAnsi="仿宋" w:eastAsia="仿宋" w:cs="仿宋"/>
          <w:sz w:val="28"/>
          <w:szCs w:val="28"/>
        </w:rPr>
        <w:t>的工作，我司在此承诺：</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2、我司承担保密义务直到至本条款中所称的保密信息进入公示领域或委托人将这些保密信息公开为止，不因本合同终止或履行完毕而终止。</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spacing w:line="520" w:lineRule="exact"/>
        <w:ind w:firstLine="560" w:firstLineChars="200"/>
        <w:jc w:val="right"/>
        <w:rPr>
          <w:rFonts w:hint="eastAsia" w:ascii="仿宋" w:hAnsi="仿宋" w:eastAsia="仿宋" w:cs="仿宋"/>
          <w:sz w:val="28"/>
          <w:szCs w:val="28"/>
        </w:rPr>
      </w:pPr>
    </w:p>
    <w:p>
      <w:pPr>
        <w:wordWrap w:val="0"/>
        <w:spacing w:line="520" w:lineRule="exact"/>
        <w:ind w:firstLine="560" w:firstLineChars="200"/>
        <w:jc w:val="right"/>
        <w:rPr>
          <w:rFonts w:hint="eastAsia" w:ascii="仿宋" w:hAnsi="仿宋" w:eastAsia="仿宋" w:cs="仿宋"/>
          <w:sz w:val="28"/>
          <w:szCs w:val="28"/>
        </w:rPr>
      </w:pPr>
    </w:p>
    <w:p>
      <w:pPr>
        <w:spacing w:line="52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承诺人名称:</w:t>
      </w:r>
    </w:p>
    <w:p>
      <w:pPr>
        <w:pStyle w:val="11"/>
        <w:spacing w:line="520" w:lineRule="exact"/>
        <w:ind w:firstLine="5213" w:firstLineChars="1862"/>
        <w:rPr>
          <w:rFonts w:hint="eastAsia" w:ascii="仿宋" w:hAnsi="仿宋" w:eastAsia="仿宋" w:cs="仿宋"/>
          <w:sz w:val="28"/>
          <w:szCs w:val="28"/>
        </w:rPr>
      </w:pPr>
      <w:r>
        <w:rPr>
          <w:rFonts w:hint="eastAsia" w:ascii="仿宋" w:hAnsi="仿宋" w:eastAsia="仿宋" w:cs="仿宋"/>
          <w:sz w:val="28"/>
          <w:szCs w:val="28"/>
        </w:rPr>
        <w:t>日     期</w:t>
      </w:r>
    </w:p>
    <w:p>
      <w:pPr>
        <w:pStyle w:val="11"/>
        <w:spacing w:line="520" w:lineRule="exact"/>
        <w:ind w:firstLine="5213" w:firstLineChars="1862"/>
        <w:rPr>
          <w:rFonts w:hint="eastAsia" w:ascii="仿宋" w:hAnsi="仿宋" w:eastAsia="仿宋" w:cs="仿宋"/>
          <w:sz w:val="28"/>
          <w:szCs w:val="28"/>
        </w:rPr>
      </w:pPr>
    </w:p>
    <w:p>
      <w:pPr>
        <w:pStyle w:val="11"/>
        <w:spacing w:line="520" w:lineRule="exact"/>
        <w:ind w:left="0" w:leftChars="0" w:firstLine="0" w:firstLineChars="0"/>
        <w:rPr>
          <w:rFonts w:hint="eastAsia" w:ascii="仿宋" w:hAnsi="仿宋" w:eastAsia="仿宋" w:cs="仿宋"/>
          <w:sz w:val="28"/>
          <w:szCs w:val="28"/>
        </w:rPr>
      </w:pPr>
    </w:p>
    <w:p>
      <w:pPr>
        <w:tabs>
          <w:tab w:val="left" w:pos="690"/>
          <w:tab w:val="left" w:pos="736"/>
        </w:tabs>
        <w:snapToGrid w:val="0"/>
        <w:spacing w:line="520" w:lineRule="exact"/>
        <w:rPr>
          <w:rFonts w:hint="eastAsia" w:ascii="仿宋" w:hAnsi="仿宋" w:eastAsia="仿宋" w:cs="仿宋"/>
          <w:b/>
          <w:sz w:val="28"/>
          <w:szCs w:val="28"/>
        </w:rPr>
      </w:pPr>
      <w:r>
        <w:rPr>
          <w:rFonts w:hint="eastAsia" w:ascii="仿宋" w:hAnsi="仿宋" w:eastAsia="仿宋" w:cs="仿宋"/>
          <w:b/>
          <w:sz w:val="28"/>
          <w:szCs w:val="28"/>
        </w:rPr>
        <w:t>附件3 报价清单</w:t>
      </w:r>
    </w:p>
    <w:p>
      <w:pPr>
        <w:pStyle w:val="2"/>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大成" w:date="2024-02-07T23:10:11Z" w:initials="">
    <w:p w14:paraId="FAED8ED7">
      <w:pPr>
        <w:pStyle w:val="5"/>
        <w:rPr>
          <w:rFonts w:hint="default" w:eastAsia="仿宋_GB2312"/>
          <w:lang w:val="en-US" w:eastAsia="zh-CN"/>
        </w:rPr>
      </w:pPr>
      <w:r>
        <w:rPr>
          <w:rFonts w:hint="eastAsia"/>
          <w:lang w:val="en-US" w:eastAsia="zh-CN"/>
        </w:rPr>
        <w:t>建议明确付款方式，是否为分期付款，若不是，建议调整表述以与实际情况一致。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AED8E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nines">
    <w15:presenceInfo w15:providerId="None" w15:userId="Kanines"/>
  </w15:person>
  <w15:person w15:author="大成">
    <w15:presenceInfo w15:providerId="WPS Office" w15:userId="680129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CEF5E79"/>
    <w:rsid w:val="6FF64C8F"/>
    <w:rsid w:val="7F772B81"/>
    <w:rsid w:val="EF3FED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link w:val="9"/>
    <w:qFormat/>
    <w:uiPriority w:val="0"/>
    <w:pPr>
      <w:keepNext/>
      <w:keepLines/>
      <w:numPr>
        <w:ilvl w:val="0"/>
        <w:numId w:val="1"/>
      </w:numPr>
      <w:spacing w:before="50" w:beforeLines="50" w:after="100" w:afterLines="100"/>
      <w:ind w:firstLine="0" w:firstLineChars="0"/>
      <w:jc w:val="center"/>
      <w:outlineLvl w:val="0"/>
    </w:pPr>
    <w:rPr>
      <w:rFonts w:hAnsi="仿宋_GB2312"/>
      <w:b/>
      <w:bCs/>
      <w:kern w:val="44"/>
      <w:sz w:val="36"/>
      <w:szCs w:val="44"/>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b/>
      <w:bCs/>
      <w:kern w:val="0"/>
      <w:sz w:val="24"/>
      <w:szCs w:val="2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annotation text"/>
    <w:basedOn w:val="1"/>
    <w:qFormat/>
    <w:uiPriority w:val="0"/>
    <w:pPr>
      <w:jc w:val="left"/>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link w:val="3"/>
    <w:qFormat/>
    <w:uiPriority w:val="0"/>
    <w:rPr>
      <w:rFonts w:hAnsi="仿宋_GB2312"/>
      <w:b/>
      <w:bCs/>
      <w:kern w:val="44"/>
      <w:sz w:val="36"/>
      <w:szCs w:val="44"/>
    </w:rPr>
  </w:style>
  <w:style w:type="paragraph" w:customStyle="1" w:styleId="10">
    <w:name w:val="纯文本1"/>
    <w:basedOn w:val="1"/>
    <w:qFormat/>
    <w:uiPriority w:val="0"/>
    <w:pPr>
      <w:widowControl/>
    </w:pPr>
    <w:rPr>
      <w:rFonts w:ascii="宋体" w:cs="宋体"/>
      <w:color w:val="000000"/>
      <w:kern w:val="0"/>
      <w:sz w:val="20"/>
      <w:szCs w:val="20"/>
    </w:rPr>
  </w:style>
  <w:style w:type="paragraph" w:customStyle="1" w:styleId="11">
    <w:name w:val="样式 首行缩进:  2 字符"/>
    <w:basedOn w:val="1"/>
    <w:qFormat/>
    <w:uiPriority w:val="0"/>
    <w:pPr>
      <w:ind w:firstLine="560"/>
    </w:pPr>
    <w:rPr>
      <w:rFonts w:cs="宋体"/>
      <w:sz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304</Words>
  <Characters>1736</Characters>
  <Lines>14</Lines>
  <Paragraphs>4</Paragraphs>
  <TotalTime>0</TotalTime>
  <ScaleCrop>false</ScaleCrop>
  <LinksUpToDate>false</LinksUpToDate>
  <CharactersWithSpaces>2036</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2024-01-30T07:36:00Z</dcterms:created>
  <dc:creator>WPS_1640229611</dc:creator>
  <cp:lastModifiedBy>大成</cp:lastModifiedBy>
  <dcterms:modified xsi:type="dcterms:W3CDTF">2024-02-07T23:22:21Z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7DCFD900985847A6BB0C8B6D0A43DB93_13</vt:lpwstr>
  </property>
</Properties>
</file>