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F9E763">
      <w:pPr>
        <w:keepNext w:val="0"/>
        <w:keepLines w:val="0"/>
        <w:pageBreakBefore w:val="0"/>
        <w:kinsoku/>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海口江东新区</w:t>
      </w:r>
      <w:r>
        <w:rPr>
          <w:rFonts w:hint="eastAsia" w:ascii="方正小标宋简体" w:hAnsi="方正小标宋简体" w:eastAsia="方正小标宋简体" w:cs="方正小标宋简体"/>
          <w:color w:val="auto"/>
          <w:sz w:val="44"/>
          <w:szCs w:val="44"/>
          <w:lang w:val="en-US" w:eastAsia="zh-CN"/>
        </w:rPr>
        <w:t>管理局</w:t>
      </w:r>
    </w:p>
    <w:p w14:paraId="2782AF1E">
      <w:pPr>
        <w:keepNext w:val="0"/>
        <w:keepLines w:val="0"/>
        <w:pageBreakBefore w:val="0"/>
        <w:kinsoku/>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关于</w:t>
      </w:r>
      <w:ins w:id="0" w:author="张雅婷" w:date="2025-06-20T09:30:32Z">
        <w:r>
          <w:rPr>
            <w:rFonts w:hint="eastAsia" w:ascii="方正小标宋简体" w:hAnsi="方正小标宋简体" w:eastAsia="方正小标宋简体" w:cs="方正小标宋简体"/>
            <w:color w:val="auto"/>
            <w:sz w:val="44"/>
            <w:szCs w:val="44"/>
            <w:lang w:eastAsia="zh-CN"/>
          </w:rPr>
          <w:t>认定</w:t>
        </w:r>
      </w:ins>
      <w:del w:id="1" w:author="张雅婷" w:date="2025-06-20T09:30:29Z">
        <w:r>
          <w:rPr>
            <w:rFonts w:hint="eastAsia" w:ascii="方正小标宋简体" w:hAnsi="方正小标宋简体" w:eastAsia="方正小标宋简体" w:cs="方正小标宋简体"/>
            <w:color w:val="auto"/>
            <w:sz w:val="44"/>
            <w:szCs w:val="44"/>
            <w:lang w:eastAsia="zh-CN"/>
          </w:rPr>
          <w:delText>撤</w:delText>
        </w:r>
      </w:del>
      <w:del w:id="2" w:author="张雅婷" w:date="2025-06-20T09:30:28Z">
        <w:r>
          <w:rPr>
            <w:rFonts w:hint="eastAsia" w:ascii="方正小标宋简体" w:hAnsi="方正小标宋简体" w:eastAsia="方正小标宋简体" w:cs="方正小标宋简体"/>
            <w:color w:val="auto"/>
            <w:sz w:val="44"/>
            <w:szCs w:val="44"/>
            <w:lang w:eastAsia="zh-CN"/>
          </w:rPr>
          <w:delText>销</w:delText>
        </w:r>
      </w:del>
      <w:r>
        <w:rPr>
          <w:rFonts w:hint="eastAsia" w:ascii="方正小标宋简体" w:hAnsi="方正小标宋简体" w:eastAsia="方正小标宋简体" w:cs="方正小标宋简体"/>
          <w:sz w:val="44"/>
          <w:szCs w:val="44"/>
          <w:lang w:val="en-US" w:eastAsia="zh-CN"/>
        </w:rPr>
        <w:t>固定污染源登记手续</w:t>
      </w:r>
      <w:ins w:id="3" w:author="张雅婷" w:date="2025-06-20T09:31:24Z">
        <w:r>
          <w:rPr>
            <w:rFonts w:hint="eastAsia" w:ascii="方正小标宋简体" w:hAnsi="方正小标宋简体" w:eastAsia="方正小标宋简体" w:cs="方正小标宋简体"/>
            <w:sz w:val="44"/>
            <w:szCs w:val="44"/>
            <w:lang w:val="en-US" w:eastAsia="zh-CN"/>
          </w:rPr>
          <w:t>无效</w:t>
        </w:r>
      </w:ins>
      <w:ins w:id="4" w:author="法立信2" w:date="2025-06-20T15:24:33Z">
        <w:del w:id="5" w:author="WPS_1736701367" w:date="2025-06-24T20:43:43Z">
          <w:r>
            <w:rPr>
              <w:rFonts w:hint="eastAsia" w:ascii="方正小标宋简体" w:hAnsi="方正小标宋简体" w:eastAsia="方正小标宋简体" w:cs="方正小标宋简体"/>
              <w:sz w:val="44"/>
              <w:szCs w:val="44"/>
              <w:lang w:val="en-US" w:eastAsia="zh-CN"/>
            </w:rPr>
            <w:delText>并</w:delText>
          </w:r>
        </w:del>
      </w:ins>
      <w:ins w:id="6" w:author="法立信2" w:date="2025-06-20T15:24:35Z">
        <w:del w:id="7" w:author="WPS_1736701367" w:date="2025-06-24T20:43:43Z">
          <w:r>
            <w:rPr>
              <w:rFonts w:hint="eastAsia" w:ascii="方正小标宋简体" w:hAnsi="方正小标宋简体" w:eastAsia="方正小标宋简体" w:cs="方正小标宋简体"/>
              <w:sz w:val="44"/>
              <w:szCs w:val="44"/>
              <w:lang w:val="en-US" w:eastAsia="zh-CN"/>
            </w:rPr>
            <w:delText>予以</w:delText>
          </w:r>
        </w:del>
      </w:ins>
      <w:ins w:id="8" w:author="法立信2" w:date="2025-06-20T15:24:36Z">
        <w:del w:id="9" w:author="WPS_1736701367" w:date="2025-06-24T20:43:43Z">
          <w:r>
            <w:rPr>
              <w:rFonts w:hint="eastAsia" w:ascii="方正小标宋简体" w:hAnsi="方正小标宋简体" w:eastAsia="方正小标宋简体" w:cs="方正小标宋简体"/>
              <w:sz w:val="44"/>
              <w:szCs w:val="44"/>
              <w:lang w:val="en-US" w:eastAsia="zh-CN"/>
            </w:rPr>
            <w:delText>注销</w:delText>
          </w:r>
        </w:del>
      </w:ins>
      <w:r>
        <w:rPr>
          <w:rFonts w:hint="eastAsia" w:ascii="方正小标宋简体" w:hAnsi="方正小标宋简体" w:eastAsia="方正小标宋简体" w:cs="方正小标宋简体"/>
          <w:color w:val="auto"/>
          <w:sz w:val="44"/>
          <w:szCs w:val="44"/>
        </w:rPr>
        <w:t>的</w:t>
      </w:r>
      <w:r>
        <w:rPr>
          <w:rFonts w:hint="eastAsia" w:ascii="方正小标宋简体" w:hAnsi="方正小标宋简体" w:eastAsia="方正小标宋简体" w:cs="方正小标宋简体"/>
          <w:color w:val="auto"/>
          <w:sz w:val="44"/>
          <w:szCs w:val="44"/>
          <w:lang w:eastAsia="zh-CN"/>
        </w:rPr>
        <w:t>公告</w:t>
      </w:r>
    </w:p>
    <w:p w14:paraId="15120BF3">
      <w:pPr>
        <w:pStyle w:val="2"/>
        <w:rPr>
          <w:rFonts w:hint="eastAsia"/>
        </w:rPr>
      </w:pPr>
    </w:p>
    <w:p w14:paraId="2F71694C">
      <w:pPr>
        <w:keepNext w:val="0"/>
        <w:keepLines w:val="0"/>
        <w:pageBreakBefore w:val="0"/>
        <w:widowControl/>
        <w:kinsoku/>
        <w:overflowPunct/>
        <w:topLinePunct w:val="0"/>
        <w:autoSpaceDE/>
        <w:autoSpaceDN/>
        <w:bidi w:val="0"/>
        <w:adjustRightInd/>
        <w:snapToGrid/>
        <w:spacing w:line="576" w:lineRule="exact"/>
        <w:ind w:firstLine="0" w:firstLineChars="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各有关单位：</w:t>
      </w:r>
    </w:p>
    <w:p w14:paraId="45E6F86E">
      <w:pPr>
        <w:keepNext w:val="0"/>
        <w:keepLines w:val="0"/>
        <w:pageBreakBefore w:val="0"/>
        <w:widowControl/>
        <w:kinsoku/>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依据</w:t>
      </w:r>
      <w:r>
        <w:rPr>
          <w:rFonts w:hint="eastAsia" w:ascii="仿宋_GB2312" w:eastAsia="仿宋_GB2312"/>
          <w:sz w:val="32"/>
          <w:szCs w:val="32"/>
          <w:lang w:val="en-US" w:eastAsia="zh-CN"/>
        </w:rPr>
        <w:t>生态环境部《固定污染源排污许可分类管理名录（2019年版）》及</w:t>
      </w:r>
      <w:r>
        <w:rPr>
          <w:rFonts w:hint="eastAsia" w:ascii="仿宋_GB2312" w:hAnsi="仿宋_GB2312" w:eastAsia="仿宋_GB2312" w:cs="仿宋_GB2312"/>
          <w:color w:val="auto"/>
          <w:kern w:val="2"/>
          <w:sz w:val="32"/>
          <w:szCs w:val="32"/>
          <w:lang w:val="en-US" w:eastAsia="zh-CN" w:bidi="ar-SA"/>
        </w:rPr>
        <w:t>《海南经济特区排污许可管理条例》</w:t>
      </w:r>
      <w:ins w:id="10" w:author="张雅婷" w:date="2025-06-20T09:36:53Z">
        <w:r>
          <w:rPr>
            <w:rFonts w:hint="eastAsia" w:ascii="仿宋_GB2312" w:hAnsi="仿宋_GB2312" w:eastAsia="仿宋_GB2312" w:cs="仿宋_GB2312"/>
            <w:color w:val="auto"/>
            <w:kern w:val="2"/>
            <w:sz w:val="32"/>
            <w:szCs w:val="32"/>
            <w:lang w:val="en-US" w:eastAsia="zh-CN" w:bidi="ar-SA"/>
          </w:rPr>
          <w:t>等</w:t>
        </w:r>
      </w:ins>
      <w:ins w:id="11" w:author="张雅婷" w:date="2025-06-20T09:36:54Z">
        <w:r>
          <w:rPr>
            <w:rFonts w:hint="eastAsia" w:ascii="仿宋_GB2312" w:hAnsi="仿宋_GB2312" w:eastAsia="仿宋_GB2312" w:cs="仿宋_GB2312"/>
            <w:color w:val="auto"/>
            <w:kern w:val="2"/>
            <w:sz w:val="32"/>
            <w:szCs w:val="32"/>
            <w:lang w:val="en-US" w:eastAsia="zh-CN" w:bidi="ar-SA"/>
          </w:rPr>
          <w:t>有关</w:t>
        </w:r>
      </w:ins>
      <w:ins w:id="12" w:author="张雅婷" w:date="2025-06-20T09:36:56Z">
        <w:r>
          <w:rPr>
            <w:rFonts w:hint="eastAsia" w:ascii="仿宋_GB2312" w:hAnsi="仿宋_GB2312" w:eastAsia="仿宋_GB2312" w:cs="仿宋_GB2312"/>
            <w:color w:val="auto"/>
            <w:kern w:val="2"/>
            <w:sz w:val="32"/>
            <w:szCs w:val="32"/>
            <w:lang w:val="en-US" w:eastAsia="zh-CN" w:bidi="ar-SA"/>
          </w:rPr>
          <w:t>条例</w:t>
        </w:r>
      </w:ins>
      <w:r>
        <w:rPr>
          <w:rFonts w:hint="eastAsia" w:ascii="仿宋_GB2312" w:eastAsia="仿宋_GB2312"/>
          <w:sz w:val="32"/>
          <w:szCs w:val="32"/>
          <w:lang w:val="en-US" w:eastAsia="zh-CN"/>
        </w:rPr>
        <w:t>，我局对海口市综合行政执法局发现的固定污染源登记手续质量问题进行复核。现</w:t>
      </w:r>
      <w:ins w:id="13" w:author="张雅婷" w:date="2025-06-20T09:32:31Z">
        <w:r>
          <w:rPr>
            <w:rFonts w:hint="eastAsia" w:ascii="仿宋_GB2312" w:eastAsia="仿宋_GB2312"/>
            <w:sz w:val="32"/>
            <w:szCs w:val="32"/>
            <w:lang w:val="en-US" w:eastAsia="zh-CN"/>
          </w:rPr>
          <w:t>认定</w:t>
        </w:r>
      </w:ins>
      <w:ins w:id="14" w:author="张雅婷" w:date="2025-06-20T09:32:43Z">
        <w:r>
          <w:rPr>
            <w:rFonts w:hint="eastAsia" w:ascii="仿宋_GB2312" w:eastAsia="仿宋_GB2312"/>
            <w:sz w:val="32"/>
            <w:szCs w:val="32"/>
            <w:lang w:val="en-US" w:eastAsia="zh-CN"/>
          </w:rPr>
          <w:t>海南璟瑞物业管理有限公司</w:t>
        </w:r>
      </w:ins>
      <w:ins w:id="15" w:author="张雅婷" w:date="2025-06-20T09:33:12Z">
        <w:r>
          <w:rPr>
            <w:rFonts w:hint="eastAsia" w:ascii="仿宋_GB2312" w:eastAsia="仿宋_GB2312"/>
            <w:sz w:val="32"/>
            <w:szCs w:val="32"/>
            <w:lang w:val="en-US" w:eastAsia="zh-CN"/>
          </w:rPr>
          <w:t>和</w:t>
        </w:r>
      </w:ins>
      <w:ins w:id="16" w:author="张雅婷" w:date="2025-06-20T09:33:18Z">
        <w:r>
          <w:rPr>
            <w:rFonts w:hint="eastAsia" w:ascii="仿宋_GB2312" w:eastAsia="仿宋_GB2312"/>
            <w:sz w:val="32"/>
            <w:szCs w:val="32"/>
            <w:lang w:val="en-US" w:eastAsia="zh-CN"/>
          </w:rPr>
          <w:t>海南万宝建筑材料有限公司</w:t>
        </w:r>
      </w:ins>
      <w:ins w:id="17" w:author="张雅婷" w:date="2025-06-20T09:33:20Z">
        <w:r>
          <w:rPr>
            <w:rFonts w:hint="eastAsia" w:ascii="仿宋_GB2312" w:eastAsia="仿宋_GB2312"/>
            <w:sz w:val="32"/>
            <w:szCs w:val="32"/>
            <w:lang w:val="en-US" w:eastAsia="zh-CN"/>
          </w:rPr>
          <w:t>取得的</w:t>
        </w:r>
      </w:ins>
      <w:del w:id="18" w:author="张雅婷" w:date="2025-06-20T09:33:32Z">
        <w:r>
          <w:rPr>
            <w:rFonts w:hint="eastAsia" w:ascii="仿宋_GB2312" w:eastAsia="仿宋_GB2312"/>
            <w:sz w:val="32"/>
            <w:szCs w:val="32"/>
            <w:lang w:val="en-US" w:eastAsia="zh-CN"/>
          </w:rPr>
          <w:delText>将不符合登记管理的</w:delText>
        </w:r>
      </w:del>
      <w:r>
        <w:rPr>
          <w:rFonts w:hint="eastAsia" w:ascii="仿宋_GB2312" w:eastAsia="仿宋_GB2312"/>
          <w:sz w:val="32"/>
          <w:szCs w:val="32"/>
          <w:lang w:val="en-US" w:eastAsia="zh-CN"/>
        </w:rPr>
        <w:t>固定污染源排污登记手续</w:t>
      </w:r>
      <w:ins w:id="19" w:author="张雅婷" w:date="2025-06-20T09:33:41Z">
        <w:r>
          <w:rPr>
            <w:rFonts w:hint="eastAsia" w:ascii="仿宋_GB2312" w:eastAsia="仿宋_GB2312"/>
            <w:sz w:val="32"/>
            <w:szCs w:val="32"/>
            <w:lang w:val="en-US" w:eastAsia="zh-CN"/>
          </w:rPr>
          <w:t>无效</w:t>
        </w:r>
      </w:ins>
      <w:ins w:id="20" w:author="法立信2" w:date="2025-06-20T15:24:42Z">
        <w:del w:id="21" w:author="WPS_1736701367" w:date="2025-06-24T20:43:51Z">
          <w:r>
            <w:rPr>
              <w:rFonts w:hint="eastAsia" w:ascii="仿宋_GB2312" w:eastAsia="仿宋_GB2312"/>
              <w:sz w:val="32"/>
              <w:szCs w:val="32"/>
              <w:lang w:val="en-US" w:eastAsia="zh-CN"/>
            </w:rPr>
            <w:delText>并</w:delText>
          </w:r>
        </w:del>
      </w:ins>
      <w:ins w:id="22" w:author="法立信2" w:date="2025-06-20T15:24:43Z">
        <w:del w:id="23" w:author="WPS_1736701367" w:date="2025-06-24T20:43:51Z">
          <w:r>
            <w:rPr>
              <w:rFonts w:hint="eastAsia" w:ascii="仿宋_GB2312" w:eastAsia="仿宋_GB2312"/>
              <w:sz w:val="32"/>
              <w:szCs w:val="32"/>
              <w:lang w:val="en-US" w:eastAsia="zh-CN"/>
            </w:rPr>
            <w:delText>予以</w:delText>
          </w:r>
        </w:del>
      </w:ins>
      <w:ins w:id="24" w:author="法立信2" w:date="2025-06-20T15:24:44Z">
        <w:del w:id="25" w:author="WPS_1736701367" w:date="2025-06-24T20:43:51Z">
          <w:r>
            <w:rPr>
              <w:rFonts w:hint="eastAsia" w:ascii="仿宋_GB2312" w:eastAsia="仿宋_GB2312"/>
              <w:sz w:val="32"/>
              <w:szCs w:val="32"/>
              <w:lang w:val="en-US" w:eastAsia="zh-CN"/>
            </w:rPr>
            <w:delText>注销</w:delText>
          </w:r>
        </w:del>
      </w:ins>
      <w:del w:id="26" w:author="张雅婷" w:date="2025-06-20T09:33:40Z">
        <w:r>
          <w:rPr>
            <w:rFonts w:hint="eastAsia" w:ascii="仿宋_GB2312" w:eastAsia="仿宋_GB2312"/>
            <w:sz w:val="32"/>
            <w:szCs w:val="32"/>
            <w:lang w:val="en-US" w:eastAsia="zh-CN"/>
          </w:rPr>
          <w:delText>予以撤销</w:delText>
        </w:r>
      </w:del>
      <w:r>
        <w:rPr>
          <w:rFonts w:hint="eastAsia" w:ascii="仿宋_GB2312" w:eastAsia="仿宋_GB2312"/>
          <w:sz w:val="32"/>
          <w:szCs w:val="32"/>
          <w:lang w:val="en-US" w:eastAsia="zh-CN"/>
        </w:rPr>
        <w:t>，原登记手续</w:t>
      </w:r>
      <w:del w:id="27" w:author="张雅婷" w:date="2025-06-20T09:33:51Z">
        <w:r>
          <w:rPr>
            <w:rFonts w:hint="eastAsia" w:ascii="仿宋_GB2312" w:eastAsia="仿宋_GB2312"/>
            <w:sz w:val="32"/>
            <w:szCs w:val="32"/>
            <w:lang w:val="en-US" w:eastAsia="zh-CN"/>
          </w:rPr>
          <w:delText>无效且</w:delText>
        </w:r>
      </w:del>
      <w:r>
        <w:rPr>
          <w:rFonts w:hint="eastAsia" w:ascii="仿宋_GB2312" w:eastAsia="仿宋_GB2312"/>
          <w:sz w:val="32"/>
          <w:szCs w:val="32"/>
          <w:lang w:val="en-US" w:eastAsia="zh-CN"/>
        </w:rPr>
        <w:t>不得作为办理相关业务的依据。</w:t>
      </w:r>
    </w:p>
    <w:p w14:paraId="3D7B8521">
      <w:pPr>
        <w:pStyle w:val="2"/>
        <w:rPr>
          <w:rFonts w:hint="eastAsia" w:ascii="仿宋_GB2312" w:eastAsia="仿宋_GB2312"/>
          <w:sz w:val="32"/>
          <w:szCs w:val="32"/>
          <w:lang w:val="en-US" w:eastAsia="zh-CN"/>
        </w:rPr>
      </w:pPr>
      <w:r>
        <w:rPr>
          <w:rFonts w:hint="eastAsia" w:ascii="仿宋_GB2312" w:eastAsia="仿宋_GB2312"/>
          <w:sz w:val="32"/>
          <w:szCs w:val="32"/>
          <w:lang w:val="en-US" w:eastAsia="zh-CN"/>
        </w:rPr>
        <w:t>特此公告。</w:t>
      </w:r>
      <w:bookmarkStart w:id="0" w:name="_GoBack"/>
      <w:bookmarkEnd w:id="0"/>
    </w:p>
    <w:p w14:paraId="6760FAB5">
      <w:pPr>
        <w:pStyle w:val="2"/>
        <w:rPr>
          <w:rFonts w:hint="eastAsia" w:ascii="仿宋_GB2312" w:eastAsia="仿宋_GB2312"/>
          <w:sz w:val="32"/>
          <w:szCs w:val="32"/>
          <w:lang w:val="en-US" w:eastAsia="zh-CN"/>
        </w:rPr>
      </w:pPr>
      <w:r>
        <w:rPr>
          <w:rFonts w:hint="eastAsia" w:ascii="仿宋_GB2312" w:eastAsia="仿宋_GB2312"/>
          <w:sz w:val="32"/>
          <w:szCs w:val="32"/>
          <w:lang w:val="en-US" w:eastAsia="zh-CN"/>
        </w:rPr>
        <w:t>附件：</w:t>
      </w:r>
      <w:ins w:id="28" w:author="张雅婷" w:date="2025-06-20T09:33:55Z">
        <w:r>
          <w:rPr>
            <w:rFonts w:hint="eastAsia" w:ascii="仿宋_GB2312" w:eastAsia="仿宋_GB2312"/>
            <w:sz w:val="32"/>
            <w:szCs w:val="32"/>
            <w:lang w:val="en-US" w:eastAsia="zh-CN"/>
          </w:rPr>
          <w:t>无效</w:t>
        </w:r>
      </w:ins>
      <w:ins w:id="29" w:author="法立信2" w:date="2025-06-20T15:55:20Z">
        <w:del w:id="30" w:author="WPS_1736701367" w:date="2025-06-24T20:43:54Z">
          <w:r>
            <w:rPr>
              <w:rFonts w:hint="eastAsia" w:ascii="仿宋_GB2312" w:eastAsia="仿宋_GB2312"/>
              <w:sz w:val="32"/>
              <w:szCs w:val="32"/>
              <w:lang w:val="en-US" w:eastAsia="zh-CN"/>
            </w:rPr>
            <w:delText>并</w:delText>
          </w:r>
        </w:del>
      </w:ins>
      <w:ins w:id="31" w:author="法立信2" w:date="2025-06-20T15:55:29Z">
        <w:del w:id="32" w:author="WPS_1736701367" w:date="2025-06-24T20:43:54Z">
          <w:r>
            <w:rPr>
              <w:rFonts w:hint="eastAsia" w:ascii="仿宋_GB2312" w:eastAsia="仿宋_GB2312"/>
              <w:sz w:val="32"/>
              <w:szCs w:val="32"/>
              <w:lang w:val="en-US" w:eastAsia="zh-CN"/>
            </w:rPr>
            <w:delText>予以</w:delText>
          </w:r>
        </w:del>
      </w:ins>
      <w:ins w:id="33" w:author="法立信2" w:date="2025-06-20T15:55:22Z">
        <w:del w:id="34" w:author="WPS_1736701367" w:date="2025-06-24T20:43:54Z">
          <w:r>
            <w:rPr>
              <w:rFonts w:hint="eastAsia" w:ascii="仿宋_GB2312" w:eastAsia="仿宋_GB2312"/>
              <w:sz w:val="32"/>
              <w:szCs w:val="32"/>
              <w:lang w:val="en-US" w:eastAsia="zh-CN"/>
            </w:rPr>
            <w:delText>注销</w:delText>
          </w:r>
        </w:del>
      </w:ins>
      <w:del w:id="35" w:author="张雅婷" w:date="2025-06-20T09:33:54Z">
        <w:r>
          <w:rPr>
            <w:rFonts w:hint="eastAsia" w:ascii="仿宋_GB2312" w:eastAsia="仿宋_GB2312"/>
            <w:sz w:val="32"/>
            <w:szCs w:val="32"/>
            <w:lang w:val="en-US" w:eastAsia="zh-CN"/>
          </w:rPr>
          <w:delText>撤销</w:delText>
        </w:r>
      </w:del>
      <w:r>
        <w:rPr>
          <w:rFonts w:hint="eastAsia" w:ascii="仿宋_GB2312" w:eastAsia="仿宋_GB2312"/>
          <w:sz w:val="32"/>
          <w:szCs w:val="32"/>
          <w:lang w:val="en-US" w:eastAsia="zh-CN"/>
        </w:rPr>
        <w:t>固定污染源排污登记信息列表</w:t>
      </w:r>
    </w:p>
    <w:tbl>
      <w:tblPr>
        <w:tblStyle w:val="4"/>
        <w:tblpPr w:leftFromText="180" w:rightFromText="180" w:vertAnchor="text" w:horzAnchor="page" w:tblpX="1212" w:tblpY="287"/>
        <w:tblOverlap w:val="never"/>
        <w:tblW w:w="60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1820"/>
        <w:gridCol w:w="2184"/>
        <w:gridCol w:w="1533"/>
        <w:gridCol w:w="1800"/>
        <w:gridCol w:w="1716"/>
      </w:tblGrid>
      <w:tr w14:paraId="422F3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tcPr>
          <w:p w14:paraId="3124711F">
            <w:pPr>
              <w:rPr>
                <w:rFonts w:hint="eastAsia" w:eastAsia="宋体"/>
                <w:vertAlign w:val="baseline"/>
                <w:lang w:eastAsia="zh-CN"/>
              </w:rPr>
            </w:pPr>
            <w:ins w:id="36" w:author="张雅婷" w:date="2025-06-20T09:33:06Z">
              <w:r>
                <w:rPr>
                  <w:rFonts w:hint="eastAsia" w:ascii="仿宋_GB2312" w:eastAsia="仿宋_GB2312"/>
                  <w:sz w:val="32"/>
                  <w:szCs w:val="32"/>
                  <w:lang w:val="en-US" w:eastAsia="zh-CN"/>
                </w:rPr>
                <w:t>无效</w:t>
              </w:r>
            </w:ins>
            <w:del w:id="37" w:author="张雅婷" w:date="2025-06-20T09:33:04Z">
              <w:r>
                <w:rPr>
                  <w:rFonts w:hint="eastAsia" w:ascii="仿宋_GB2312" w:eastAsia="仿宋_GB2312"/>
                  <w:sz w:val="32"/>
                  <w:szCs w:val="32"/>
                  <w:lang w:val="en-US" w:eastAsia="zh-CN"/>
                </w:rPr>
                <w:delText>撤销</w:delText>
              </w:r>
            </w:del>
            <w:r>
              <w:rPr>
                <w:rFonts w:hint="eastAsia" w:ascii="仿宋_GB2312" w:eastAsia="仿宋_GB2312"/>
                <w:sz w:val="32"/>
                <w:szCs w:val="32"/>
                <w:lang w:val="en-US" w:eastAsia="zh-CN"/>
              </w:rPr>
              <w:t>固定污染源排污登记信息列表</w:t>
            </w:r>
          </w:p>
        </w:tc>
      </w:tr>
      <w:tr w14:paraId="7C5C5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598" w:type="pct"/>
          </w:tcPr>
          <w:p w14:paraId="7418994A">
            <w:pPr>
              <w:jc w:val="center"/>
              <w:rPr>
                <w:rFonts w:hint="eastAsia" w:eastAsia="宋体"/>
                <w:vertAlign w:val="baseline"/>
                <w:lang w:eastAsia="zh-CN"/>
              </w:rPr>
            </w:pPr>
            <w:r>
              <w:rPr>
                <w:rFonts w:hint="eastAsia" w:ascii="仿宋_GB2312" w:eastAsia="仿宋_GB2312"/>
                <w:sz w:val="32"/>
                <w:szCs w:val="32"/>
                <w:lang w:val="en-US" w:eastAsia="zh-CN"/>
              </w:rPr>
              <w:t>序号</w:t>
            </w:r>
          </w:p>
        </w:tc>
        <w:tc>
          <w:tcPr>
            <w:tcW w:w="884" w:type="pct"/>
          </w:tcPr>
          <w:p w14:paraId="3F473B4B">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登记编号</w:t>
            </w:r>
          </w:p>
        </w:tc>
        <w:tc>
          <w:tcPr>
            <w:tcW w:w="1061" w:type="pct"/>
          </w:tcPr>
          <w:p w14:paraId="26CF4527">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排污单位</w:t>
            </w:r>
          </w:p>
          <w:p w14:paraId="2D642726">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名称</w:t>
            </w:r>
          </w:p>
        </w:tc>
        <w:tc>
          <w:tcPr>
            <w:tcW w:w="745" w:type="pct"/>
          </w:tcPr>
          <w:p w14:paraId="6A5B3994">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生产经营场所</w:t>
            </w:r>
          </w:p>
        </w:tc>
        <w:tc>
          <w:tcPr>
            <w:tcW w:w="875" w:type="pct"/>
          </w:tcPr>
          <w:p w14:paraId="060C573F">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排污登记有效期</w:t>
            </w:r>
          </w:p>
        </w:tc>
        <w:tc>
          <w:tcPr>
            <w:tcW w:w="834" w:type="pct"/>
          </w:tcPr>
          <w:p w14:paraId="53B719F3">
            <w:pPr>
              <w:jc w:val="center"/>
              <w:rPr>
                <w:del w:id="38" w:author="法立信2" w:date="2025-06-20T10:48:18Z"/>
                <w:rFonts w:hint="eastAsia" w:ascii="仿宋_GB2312" w:eastAsia="仿宋_GB2312"/>
                <w:sz w:val="32"/>
                <w:szCs w:val="32"/>
                <w:lang w:val="en-US" w:eastAsia="zh-CN"/>
              </w:rPr>
            </w:pPr>
            <w:ins w:id="39" w:author="法立信2" w:date="2025-06-20T10:48:19Z">
              <w:r>
                <w:rPr>
                  <w:rFonts w:hint="eastAsia" w:ascii="仿宋_GB2312" w:eastAsia="仿宋_GB2312"/>
                  <w:sz w:val="32"/>
                  <w:szCs w:val="32"/>
                  <w:lang w:val="en-US" w:eastAsia="zh-CN"/>
                </w:rPr>
                <w:t>无效</w:t>
              </w:r>
            </w:ins>
            <w:del w:id="40" w:author="法立信2" w:date="2025-06-20T10:48:18Z">
              <w:r>
                <w:rPr>
                  <w:rFonts w:hint="eastAsia" w:ascii="仿宋_GB2312" w:eastAsia="仿宋_GB2312"/>
                  <w:sz w:val="32"/>
                  <w:szCs w:val="32"/>
                  <w:lang w:val="en-US" w:eastAsia="zh-CN"/>
                </w:rPr>
                <w:delText>撤销</w:delText>
              </w:r>
            </w:del>
          </w:p>
          <w:p w14:paraId="3BA5AF09">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原因</w:t>
            </w:r>
          </w:p>
        </w:tc>
      </w:tr>
      <w:tr w14:paraId="75225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pct"/>
          </w:tcPr>
          <w:p w14:paraId="1270E5EB">
            <w:pPr>
              <w:rPr>
                <w:rFonts w:hint="eastAsia" w:ascii="仿宋_GB2312" w:eastAsia="仿宋_GB2312"/>
                <w:sz w:val="32"/>
                <w:szCs w:val="32"/>
                <w:lang w:val="en-US" w:eastAsia="zh-CN"/>
              </w:rPr>
            </w:pPr>
          </w:p>
          <w:p w14:paraId="3A12A359">
            <w:pPr>
              <w:rPr>
                <w:rFonts w:hint="eastAsia" w:ascii="仿宋_GB2312" w:eastAsia="仿宋_GB2312"/>
                <w:sz w:val="32"/>
                <w:szCs w:val="32"/>
                <w:lang w:val="en-US" w:eastAsia="zh-CN"/>
              </w:rPr>
            </w:pPr>
          </w:p>
          <w:p w14:paraId="2EEB9466">
            <w:pPr>
              <w:ind w:firstLine="320" w:firstLineChars="100"/>
              <w:rPr>
                <w:rFonts w:hint="eastAsia" w:ascii="仿宋_GB2312" w:eastAsia="仿宋_GB2312"/>
                <w:sz w:val="32"/>
                <w:szCs w:val="32"/>
                <w:lang w:val="en-US" w:eastAsia="zh-CN"/>
              </w:rPr>
            </w:pPr>
            <w:r>
              <w:rPr>
                <w:rFonts w:hint="eastAsia" w:ascii="仿宋_GB2312" w:eastAsia="仿宋_GB2312"/>
                <w:sz w:val="32"/>
                <w:szCs w:val="32"/>
                <w:lang w:val="en-US" w:eastAsia="zh-CN"/>
              </w:rPr>
              <w:t>1</w:t>
            </w:r>
          </w:p>
        </w:tc>
        <w:tc>
          <w:tcPr>
            <w:tcW w:w="884" w:type="pct"/>
          </w:tcPr>
          <w:p w14:paraId="6AC6FCBC">
            <w:pPr>
              <w:rPr>
                <w:rFonts w:hint="eastAsia" w:ascii="仿宋_GB2312" w:eastAsia="仿宋_GB2312"/>
                <w:sz w:val="32"/>
                <w:szCs w:val="32"/>
                <w:lang w:val="en-US" w:eastAsia="zh-CN"/>
              </w:rPr>
            </w:pPr>
          </w:p>
          <w:p w14:paraId="1DFF9404">
            <w:pPr>
              <w:rPr>
                <w:rFonts w:hint="default" w:ascii="仿宋_GB2312" w:eastAsia="仿宋_GB2312"/>
                <w:sz w:val="32"/>
                <w:szCs w:val="32"/>
                <w:lang w:val="en-US" w:eastAsia="zh-CN"/>
              </w:rPr>
            </w:pPr>
            <w:r>
              <w:rPr>
                <w:rFonts w:hint="eastAsia" w:ascii="仿宋_GB2312" w:eastAsia="仿宋_GB2312"/>
                <w:sz w:val="32"/>
                <w:szCs w:val="32"/>
                <w:lang w:val="en-US" w:eastAsia="zh-CN"/>
              </w:rPr>
              <w:t>91460100793122330M001W</w:t>
            </w:r>
          </w:p>
        </w:tc>
        <w:tc>
          <w:tcPr>
            <w:tcW w:w="1061" w:type="pct"/>
          </w:tcPr>
          <w:p w14:paraId="0160CE65">
            <w:pPr>
              <w:rPr>
                <w:rFonts w:hint="eastAsia" w:ascii="仿宋_GB2312" w:eastAsia="仿宋_GB2312"/>
                <w:sz w:val="32"/>
                <w:szCs w:val="32"/>
                <w:lang w:val="en-US" w:eastAsia="zh-CN"/>
              </w:rPr>
            </w:pPr>
          </w:p>
          <w:p w14:paraId="22A38033">
            <w:pPr>
              <w:rPr>
                <w:rFonts w:hint="eastAsia" w:ascii="仿宋_GB2312" w:eastAsia="仿宋_GB2312"/>
                <w:sz w:val="32"/>
                <w:szCs w:val="32"/>
                <w:lang w:val="en-US" w:eastAsia="zh-CN"/>
              </w:rPr>
            </w:pPr>
            <w:r>
              <w:rPr>
                <w:rFonts w:hint="eastAsia" w:ascii="仿宋_GB2312" w:eastAsia="仿宋_GB2312"/>
                <w:sz w:val="32"/>
                <w:szCs w:val="32"/>
                <w:lang w:val="en-US" w:eastAsia="zh-CN"/>
              </w:rPr>
              <w:t>海南璟瑞物业管理有限公司</w:t>
            </w:r>
          </w:p>
        </w:tc>
        <w:tc>
          <w:tcPr>
            <w:tcW w:w="745" w:type="pct"/>
          </w:tcPr>
          <w:p w14:paraId="525865B2">
            <w:pPr>
              <w:rPr>
                <w:rFonts w:hint="eastAsia" w:ascii="仿宋_GB2312" w:eastAsia="仿宋_GB2312"/>
                <w:sz w:val="32"/>
                <w:szCs w:val="32"/>
                <w:lang w:val="en-US" w:eastAsia="zh-CN"/>
              </w:rPr>
            </w:pPr>
            <w:r>
              <w:rPr>
                <w:rFonts w:hint="eastAsia" w:ascii="仿宋_GB2312" w:eastAsia="仿宋_GB2312"/>
                <w:sz w:val="32"/>
                <w:szCs w:val="32"/>
                <w:lang w:val="en-US" w:eastAsia="zh-CN"/>
              </w:rPr>
              <w:t>海南省海口市美兰区江东大道北侧、林海二路北侧场地</w:t>
            </w:r>
          </w:p>
        </w:tc>
        <w:tc>
          <w:tcPr>
            <w:tcW w:w="875" w:type="pct"/>
          </w:tcPr>
          <w:p w14:paraId="78020944">
            <w:pPr>
              <w:rPr>
                <w:rFonts w:hint="eastAsia" w:ascii="仿宋_GB2312" w:eastAsia="仿宋_GB2312"/>
                <w:sz w:val="32"/>
                <w:szCs w:val="32"/>
                <w:lang w:val="en-US" w:eastAsia="zh-CN"/>
              </w:rPr>
            </w:pPr>
          </w:p>
          <w:p w14:paraId="54E942E6">
            <w:pPr>
              <w:rPr>
                <w:rFonts w:hint="default" w:ascii="仿宋_GB2312" w:eastAsia="仿宋_GB2312"/>
                <w:sz w:val="32"/>
                <w:szCs w:val="32"/>
                <w:lang w:val="en-US" w:eastAsia="zh-CN"/>
              </w:rPr>
            </w:pPr>
            <w:r>
              <w:rPr>
                <w:rFonts w:hint="eastAsia" w:ascii="仿宋_GB2312" w:eastAsia="仿宋_GB2312"/>
                <w:sz w:val="32"/>
                <w:szCs w:val="32"/>
                <w:lang w:val="en-US" w:eastAsia="zh-CN"/>
              </w:rPr>
              <w:t>2020年12月15日至2025年12月14日</w:t>
            </w:r>
          </w:p>
        </w:tc>
        <w:tc>
          <w:tcPr>
            <w:tcW w:w="834" w:type="pct"/>
          </w:tcPr>
          <w:p w14:paraId="6FB69632">
            <w:pPr>
              <w:rPr>
                <w:rFonts w:hint="eastAsia" w:ascii="仿宋_GB2312" w:eastAsia="仿宋_GB2312"/>
                <w:sz w:val="32"/>
                <w:szCs w:val="32"/>
                <w:lang w:val="en-US" w:eastAsia="zh-CN"/>
              </w:rPr>
            </w:pPr>
          </w:p>
          <w:p w14:paraId="4E1D3645">
            <w:pPr>
              <w:rPr>
                <w:rFonts w:hint="eastAsia" w:ascii="仿宋_GB2312" w:eastAsia="仿宋_GB2312"/>
                <w:sz w:val="32"/>
                <w:szCs w:val="32"/>
                <w:lang w:val="en-US" w:eastAsia="zh-CN"/>
              </w:rPr>
            </w:pPr>
            <w:r>
              <w:rPr>
                <w:rFonts w:hint="eastAsia" w:ascii="仿宋_GB2312" w:eastAsia="仿宋_GB2312"/>
                <w:sz w:val="32"/>
                <w:szCs w:val="32"/>
                <w:lang w:val="en-US" w:eastAsia="zh-CN"/>
              </w:rPr>
              <w:t>排污许可管理类别擅自降为登记管理</w:t>
            </w:r>
          </w:p>
        </w:tc>
      </w:tr>
    </w:tbl>
    <w:p w14:paraId="4FE4629B">
      <w:pPr>
        <w:pStyle w:val="2"/>
        <w:rPr>
          <w:rFonts w:hint="eastAsia" w:ascii="仿宋_GB2312" w:eastAsia="仿宋_GB2312"/>
          <w:sz w:val="32"/>
          <w:szCs w:val="32"/>
          <w:lang w:val="en-US" w:eastAsia="zh-CN"/>
        </w:rPr>
      </w:pPr>
    </w:p>
    <w:p w14:paraId="13FAFE07"/>
    <w:tbl>
      <w:tblPr>
        <w:tblStyle w:val="4"/>
        <w:tblpPr w:leftFromText="180" w:rightFromText="180" w:vertAnchor="text" w:horzAnchor="page" w:tblpX="1212" w:tblpY="287"/>
        <w:tblOverlap w:val="never"/>
        <w:tblW w:w="60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1820"/>
        <w:gridCol w:w="2184"/>
        <w:gridCol w:w="1533"/>
        <w:gridCol w:w="1800"/>
        <w:gridCol w:w="1716"/>
      </w:tblGrid>
      <w:tr w14:paraId="37B68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pct"/>
          </w:tcPr>
          <w:p w14:paraId="3189B1E7">
            <w:pPr>
              <w:rPr>
                <w:rFonts w:hint="eastAsia" w:ascii="仿宋_GB2312" w:eastAsia="仿宋_GB2312"/>
                <w:sz w:val="32"/>
                <w:szCs w:val="32"/>
                <w:lang w:val="en-US" w:eastAsia="zh-CN"/>
              </w:rPr>
            </w:pPr>
          </w:p>
          <w:p w14:paraId="05214EED">
            <w:pPr>
              <w:rPr>
                <w:rFonts w:hint="eastAsia" w:ascii="仿宋_GB2312" w:eastAsia="仿宋_GB2312"/>
                <w:sz w:val="32"/>
                <w:szCs w:val="32"/>
                <w:lang w:val="en-US" w:eastAsia="zh-CN"/>
              </w:rPr>
            </w:pPr>
          </w:p>
          <w:p w14:paraId="1BBA5592">
            <w:pPr>
              <w:ind w:firstLine="320" w:firstLineChars="100"/>
              <w:rPr>
                <w:rFonts w:hint="default" w:ascii="仿宋_GB2312" w:eastAsia="仿宋_GB2312"/>
                <w:sz w:val="32"/>
                <w:szCs w:val="32"/>
                <w:lang w:val="en-US" w:eastAsia="zh-CN"/>
              </w:rPr>
            </w:pPr>
            <w:r>
              <w:rPr>
                <w:rFonts w:hint="eastAsia" w:ascii="仿宋_GB2312" w:eastAsia="仿宋_GB2312"/>
                <w:sz w:val="32"/>
                <w:szCs w:val="32"/>
                <w:lang w:val="en-US" w:eastAsia="zh-CN"/>
              </w:rPr>
              <w:t>2</w:t>
            </w:r>
          </w:p>
        </w:tc>
        <w:tc>
          <w:tcPr>
            <w:tcW w:w="884" w:type="pct"/>
          </w:tcPr>
          <w:p w14:paraId="0FFE40CE">
            <w:pPr>
              <w:rPr>
                <w:rFonts w:hint="eastAsia" w:ascii="仿宋_GB2312" w:eastAsia="仿宋_GB2312"/>
                <w:sz w:val="32"/>
                <w:szCs w:val="32"/>
                <w:lang w:val="en-US" w:eastAsia="zh-CN"/>
              </w:rPr>
            </w:pPr>
          </w:p>
          <w:p w14:paraId="7388FC8E">
            <w:pPr>
              <w:rPr>
                <w:rFonts w:hint="default" w:ascii="仿宋_GB2312" w:eastAsia="仿宋_GB2312"/>
                <w:sz w:val="32"/>
                <w:szCs w:val="32"/>
                <w:lang w:val="en-US" w:eastAsia="zh-CN"/>
              </w:rPr>
            </w:pPr>
            <w:r>
              <w:rPr>
                <w:rFonts w:hint="default" w:ascii="仿宋_GB2312" w:eastAsia="仿宋_GB2312"/>
                <w:sz w:val="32"/>
                <w:szCs w:val="32"/>
                <w:lang w:val="en-US" w:eastAsia="zh-CN"/>
              </w:rPr>
              <w:t>91460100MA5RN001W</w:t>
            </w:r>
          </w:p>
        </w:tc>
        <w:tc>
          <w:tcPr>
            <w:tcW w:w="1061" w:type="pct"/>
          </w:tcPr>
          <w:p w14:paraId="374A2883">
            <w:pPr>
              <w:rPr>
                <w:rFonts w:hint="eastAsia" w:ascii="仿宋_GB2312" w:eastAsia="仿宋_GB2312"/>
                <w:sz w:val="32"/>
                <w:szCs w:val="32"/>
                <w:lang w:val="en-US" w:eastAsia="zh-CN"/>
              </w:rPr>
            </w:pPr>
          </w:p>
          <w:p w14:paraId="0E175ED0">
            <w:pPr>
              <w:rPr>
                <w:rFonts w:hint="eastAsia" w:ascii="仿宋_GB2312" w:eastAsia="仿宋_GB2312"/>
                <w:sz w:val="32"/>
                <w:szCs w:val="32"/>
                <w:lang w:val="en-US" w:eastAsia="zh-CN"/>
              </w:rPr>
            </w:pPr>
            <w:r>
              <w:rPr>
                <w:rFonts w:hint="eastAsia" w:ascii="仿宋_GB2312" w:eastAsia="仿宋_GB2312"/>
                <w:sz w:val="32"/>
                <w:szCs w:val="32"/>
                <w:lang w:val="en-US" w:eastAsia="zh-CN"/>
              </w:rPr>
              <w:t>海南万宝建筑材料有限公司</w:t>
            </w:r>
          </w:p>
        </w:tc>
        <w:tc>
          <w:tcPr>
            <w:tcW w:w="745" w:type="pct"/>
          </w:tcPr>
          <w:p w14:paraId="358D8824">
            <w:pPr>
              <w:rPr>
                <w:rFonts w:hint="eastAsia" w:ascii="仿宋_GB2312" w:eastAsia="仿宋_GB2312"/>
                <w:sz w:val="32"/>
                <w:szCs w:val="32"/>
                <w:lang w:val="en-US" w:eastAsia="zh-CN"/>
              </w:rPr>
            </w:pPr>
            <w:r>
              <w:rPr>
                <w:rFonts w:hint="eastAsia" w:ascii="仿宋_GB2312" w:eastAsia="仿宋_GB2312"/>
                <w:sz w:val="32"/>
                <w:szCs w:val="32"/>
                <w:lang w:val="en-US" w:eastAsia="zh-CN"/>
              </w:rPr>
              <w:t>海南省海口市美兰区桂林洋经济开发区兴洋三横路</w:t>
            </w:r>
          </w:p>
        </w:tc>
        <w:tc>
          <w:tcPr>
            <w:tcW w:w="875" w:type="pct"/>
          </w:tcPr>
          <w:p w14:paraId="354394E6">
            <w:pPr>
              <w:rPr>
                <w:rFonts w:hint="eastAsia" w:ascii="仿宋_GB2312" w:eastAsia="仿宋_GB2312"/>
                <w:sz w:val="32"/>
                <w:szCs w:val="32"/>
                <w:lang w:val="en-US" w:eastAsia="zh-CN"/>
              </w:rPr>
            </w:pPr>
          </w:p>
          <w:p w14:paraId="091B8815">
            <w:pPr>
              <w:rPr>
                <w:rFonts w:hint="eastAsia" w:ascii="仿宋_GB2312" w:eastAsia="仿宋_GB2312"/>
                <w:sz w:val="32"/>
                <w:szCs w:val="32"/>
                <w:lang w:val="en-US" w:eastAsia="zh-CN"/>
              </w:rPr>
            </w:pPr>
            <w:r>
              <w:rPr>
                <w:rFonts w:hint="eastAsia" w:ascii="仿宋_GB2312" w:eastAsia="仿宋_GB2312"/>
                <w:sz w:val="32"/>
                <w:szCs w:val="32"/>
                <w:lang w:val="en-US" w:eastAsia="zh-CN"/>
              </w:rPr>
              <w:t>2021年1月17日至2026年1月16日</w:t>
            </w:r>
          </w:p>
        </w:tc>
        <w:tc>
          <w:tcPr>
            <w:tcW w:w="834" w:type="pct"/>
          </w:tcPr>
          <w:p w14:paraId="5F77FF56">
            <w:pPr>
              <w:rPr>
                <w:rFonts w:hint="eastAsia" w:ascii="仿宋_GB2312" w:eastAsia="仿宋_GB2312"/>
                <w:sz w:val="32"/>
                <w:szCs w:val="32"/>
                <w:lang w:val="en-US" w:eastAsia="zh-CN"/>
              </w:rPr>
            </w:pPr>
            <w:r>
              <w:rPr>
                <w:rFonts w:hint="eastAsia" w:ascii="仿宋_GB2312" w:eastAsia="仿宋_GB2312"/>
                <w:sz w:val="32"/>
                <w:szCs w:val="32"/>
                <w:lang w:val="en-US" w:eastAsia="zh-CN"/>
              </w:rPr>
              <w:t>排污许可管理类别擅自降为登记管理</w:t>
            </w:r>
          </w:p>
        </w:tc>
      </w:tr>
    </w:tbl>
    <w:p w14:paraId="7C94C83D">
      <w:pPr>
        <w:keepNext w:val="0"/>
        <w:keepLines w:val="0"/>
        <w:pageBreakBefore w:val="0"/>
        <w:widowControl w:val="0"/>
        <w:kinsoku/>
        <w:wordWrap/>
        <w:overflowPunct/>
        <w:topLinePunct w:val="0"/>
        <w:autoSpaceDE/>
        <w:autoSpaceDN/>
        <w:bidi w:val="0"/>
        <w:adjustRightInd/>
        <w:snapToGrid/>
        <w:spacing w:line="576" w:lineRule="exact"/>
        <w:ind w:firstLine="5120" w:firstLineChars="1600"/>
        <w:textAlignment w:val="auto"/>
        <w:rPr>
          <w:ins w:id="41" w:author="张雅婷" w:date="2025-06-12T18:56:45Z"/>
          <w:rFonts w:hint="eastAsia" w:ascii="Times New Roman" w:hAnsi="宋体" w:eastAsia="仿宋_GB2312" w:cs="Times New Roman"/>
          <w:color w:val="auto"/>
          <w:kern w:val="2"/>
          <w:sz w:val="32"/>
          <w:szCs w:val="24"/>
          <w:lang w:val="en-US" w:eastAsia="zh-CN" w:bidi="ar-SA"/>
        </w:rPr>
      </w:pPr>
    </w:p>
    <w:p w14:paraId="0FA4E0E3">
      <w:pPr>
        <w:keepNext w:val="0"/>
        <w:keepLines w:val="0"/>
        <w:pageBreakBefore w:val="0"/>
        <w:widowControl w:val="0"/>
        <w:kinsoku/>
        <w:wordWrap/>
        <w:overflowPunct/>
        <w:topLinePunct w:val="0"/>
        <w:autoSpaceDE/>
        <w:autoSpaceDN/>
        <w:bidi w:val="0"/>
        <w:adjustRightInd/>
        <w:snapToGrid/>
        <w:spacing w:line="576" w:lineRule="exact"/>
        <w:ind w:firstLine="5120" w:firstLineChars="1600"/>
        <w:textAlignment w:val="auto"/>
        <w:rPr>
          <w:rFonts w:hint="eastAsia" w:ascii="Times New Roman" w:hAnsi="宋体" w:eastAsia="仿宋_GB2312" w:cs="Times New Roman"/>
          <w:color w:val="auto"/>
          <w:kern w:val="2"/>
          <w:sz w:val="32"/>
          <w:szCs w:val="24"/>
          <w:lang w:val="en-US" w:eastAsia="zh-CN" w:bidi="ar-SA"/>
        </w:rPr>
      </w:pPr>
      <w:r>
        <w:rPr>
          <w:rFonts w:hint="eastAsia" w:ascii="Times New Roman" w:hAnsi="宋体" w:eastAsia="仿宋_GB2312" w:cs="Times New Roman"/>
          <w:color w:val="auto"/>
          <w:kern w:val="2"/>
          <w:sz w:val="32"/>
          <w:szCs w:val="24"/>
          <w:lang w:val="en-US" w:eastAsia="zh-CN" w:bidi="ar-SA"/>
        </w:rPr>
        <w:t>海口江东新区管理局</w:t>
      </w:r>
    </w:p>
    <w:p w14:paraId="5B029144">
      <w:pPr>
        <w:keepNext w:val="0"/>
        <w:keepLines w:val="0"/>
        <w:pageBreakBefore w:val="0"/>
        <w:widowControl w:val="0"/>
        <w:kinsoku/>
        <w:wordWrap/>
        <w:overflowPunct/>
        <w:topLinePunct w:val="0"/>
        <w:autoSpaceDE/>
        <w:autoSpaceDN/>
        <w:bidi w:val="0"/>
        <w:adjustRightInd/>
        <w:snapToGrid/>
        <w:spacing w:line="576" w:lineRule="exact"/>
        <w:ind w:firstLine="5440" w:firstLineChars="1700"/>
        <w:textAlignment w:val="auto"/>
        <w:rPr>
          <w:rFonts w:hint="eastAsia" w:ascii="Times New Roman" w:hAnsi="宋体" w:eastAsia="仿宋_GB2312" w:cs="Times New Roman"/>
          <w:color w:val="auto"/>
          <w:kern w:val="2"/>
          <w:sz w:val="32"/>
          <w:szCs w:val="24"/>
          <w:lang w:val="en-US" w:eastAsia="zh-CN" w:bidi="ar-SA"/>
        </w:rPr>
      </w:pPr>
      <w:r>
        <w:rPr>
          <w:rFonts w:hint="eastAsia" w:ascii="Times New Roman" w:hAnsi="宋体" w:eastAsia="仿宋_GB2312" w:cs="Times New Roman"/>
          <w:color w:val="auto"/>
          <w:kern w:val="2"/>
          <w:sz w:val="32"/>
          <w:szCs w:val="24"/>
          <w:lang w:val="en-US" w:eastAsia="zh-CN" w:bidi="ar-SA"/>
        </w:rPr>
        <w:t>2025年6月12日</w:t>
      </w:r>
    </w:p>
    <w:p w14:paraId="3791FE9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雅婷">
    <w15:presenceInfo w15:providerId="None" w15:userId="张雅婷"/>
  </w15:person>
  <w15:person w15:author="法立信2">
    <w15:presenceInfo w15:providerId="None" w15:userId="法立信2"/>
  </w15:person>
  <w15:person w15:author="WPS_1736701367">
    <w15:presenceInfo w15:providerId="WPS Office" w15:userId="34005669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9851E4"/>
    <w:rsid w:val="0482021E"/>
    <w:rsid w:val="05741F85"/>
    <w:rsid w:val="082F767C"/>
    <w:rsid w:val="0DEF0A29"/>
    <w:rsid w:val="13570EE8"/>
    <w:rsid w:val="16F07912"/>
    <w:rsid w:val="185E4663"/>
    <w:rsid w:val="18987413"/>
    <w:rsid w:val="1FA04B2B"/>
    <w:rsid w:val="21CB366A"/>
    <w:rsid w:val="361C248F"/>
    <w:rsid w:val="3B3B003F"/>
    <w:rsid w:val="45AD60F0"/>
    <w:rsid w:val="46D42553"/>
    <w:rsid w:val="47EC7BB7"/>
    <w:rsid w:val="4FE81C2B"/>
    <w:rsid w:val="5B680461"/>
    <w:rsid w:val="5E9851E4"/>
    <w:rsid w:val="6BEC00DB"/>
    <w:rsid w:val="7A0B4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964" w:firstLineChars="200"/>
    </w:pPr>
    <w:rPr>
      <w:rFonts w:ascii="Calibri" w:hAnsi="Calibri" w:eastAsia="宋体" w:cs="宋体"/>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海口市直属党政机关单位</Company>
  <Pages>2</Pages>
  <Words>421</Words>
  <Characters>479</Characters>
  <Lines>0</Lines>
  <Paragraphs>0</Paragraphs>
  <TotalTime>17</TotalTime>
  <ScaleCrop>false</ScaleCrop>
  <LinksUpToDate>false</LinksUpToDate>
  <CharactersWithSpaces>479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2025-06-10T11:11:00Z</dcterms:created>
  <dc:creator>张雅婷</dc:creator>
  <cp:lastModifiedBy>王欣欣</cp:lastModifiedBy>
  <dcterms:modified xsi:type="dcterms:W3CDTF">2025-06-26T03:22:02Z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eyJoZGlkIjoiNDMzOGMwMDYwY2RkMWUxNDRjMjBjMzY5ZDZkZWYwYzAiLCJ1c2VySWQiOiI2MTg1MzQyMTgifQ==</vt:lpwstr>
  </property>
  <property fmtid="{D5CDD505-2E9C-101B-9397-08002B2CF9AE}" pid="4" name="ICV">
    <vt:lpwstr>FF7EC27EE1594D9CBAEBB03DF08A0695_13</vt:lpwstr>
  </property>
</Properties>
</file>